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4263" w14:textId="7831145D" w:rsidR="001D5D58" w:rsidRPr="009341FB" w:rsidRDefault="001D5D58" w:rsidP="001D5D58">
      <w:pPr>
        <w:spacing w:after="0" w:line="240" w:lineRule="auto"/>
        <w:ind w:left="46" w:right="0" w:firstLine="0"/>
        <w:rPr>
          <w:rFonts w:eastAsia="Calibri"/>
          <w:b/>
          <w:bCs/>
          <w:i w:val="0"/>
          <w:iCs/>
          <w:sz w:val="28"/>
          <w:szCs w:val="28"/>
        </w:rPr>
      </w:pPr>
      <w:r w:rsidRPr="009341FB">
        <w:rPr>
          <w:rFonts w:eastAsia="Calibri"/>
          <w:b/>
          <w:bCs/>
          <w:i w:val="0"/>
          <w:iCs/>
          <w:sz w:val="28"/>
          <w:szCs w:val="28"/>
        </w:rPr>
        <w:t>ROMÂNIA</w:t>
      </w:r>
      <w:r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="000D5D17" w:rsidRPr="009341FB">
        <w:rPr>
          <w:rFonts w:eastAsia="Calibri"/>
          <w:b/>
          <w:bCs/>
          <w:i w:val="0"/>
          <w:iCs/>
          <w:sz w:val="28"/>
          <w:szCs w:val="28"/>
        </w:rPr>
        <w:t xml:space="preserve">            </w:t>
      </w:r>
      <w:r w:rsidR="00697560">
        <w:rPr>
          <w:rFonts w:eastAsia="Calibri"/>
          <w:b/>
          <w:bCs/>
          <w:i w:val="0"/>
          <w:iCs/>
          <w:sz w:val="28"/>
          <w:szCs w:val="28"/>
        </w:rPr>
        <w:t xml:space="preserve">               </w:t>
      </w:r>
    </w:p>
    <w:p w14:paraId="4B01C7DA" w14:textId="28F7B8CF" w:rsidR="001D5D58" w:rsidRPr="009341FB" w:rsidRDefault="001D5D58" w:rsidP="001D5D58">
      <w:pPr>
        <w:spacing w:after="0" w:line="240" w:lineRule="auto"/>
        <w:ind w:left="46" w:right="0" w:firstLine="0"/>
        <w:rPr>
          <w:rFonts w:eastAsia="Calibri"/>
          <w:b/>
          <w:bCs/>
          <w:i w:val="0"/>
          <w:iCs/>
          <w:sz w:val="28"/>
          <w:szCs w:val="28"/>
        </w:rPr>
      </w:pPr>
      <w:r w:rsidRPr="009341FB">
        <w:rPr>
          <w:rFonts w:eastAsia="Calibri"/>
          <w:b/>
          <w:bCs/>
          <w:i w:val="0"/>
          <w:iCs/>
          <w:sz w:val="28"/>
          <w:szCs w:val="28"/>
        </w:rPr>
        <w:t>JUDEȚUL VRANCEA</w:t>
      </w:r>
      <w:r w:rsidR="008E332E"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="008E332E"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="008E332E"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="008E332E"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="008E332E" w:rsidRPr="009341FB">
        <w:rPr>
          <w:rFonts w:eastAsia="Calibri"/>
          <w:b/>
          <w:bCs/>
          <w:i w:val="0"/>
          <w:iCs/>
          <w:sz w:val="28"/>
          <w:szCs w:val="28"/>
        </w:rPr>
        <w:tab/>
      </w:r>
      <w:r w:rsidR="000D5D17" w:rsidRPr="009341FB">
        <w:rPr>
          <w:rFonts w:eastAsia="Calibri"/>
          <w:b/>
          <w:bCs/>
          <w:i w:val="0"/>
          <w:iCs/>
          <w:sz w:val="28"/>
          <w:szCs w:val="28"/>
        </w:rPr>
        <w:t xml:space="preserve">           </w:t>
      </w:r>
      <w:r w:rsidR="00697560">
        <w:rPr>
          <w:rFonts w:eastAsia="Calibri"/>
          <w:b/>
          <w:bCs/>
          <w:i w:val="0"/>
          <w:iCs/>
          <w:sz w:val="28"/>
          <w:szCs w:val="28"/>
        </w:rPr>
        <w:t xml:space="preserve">        </w:t>
      </w:r>
      <w:r w:rsidR="000D5D17" w:rsidRPr="009341FB">
        <w:rPr>
          <w:rFonts w:eastAsia="Calibri"/>
          <w:b/>
          <w:bCs/>
          <w:i w:val="0"/>
          <w:iCs/>
          <w:sz w:val="28"/>
          <w:szCs w:val="28"/>
        </w:rPr>
        <w:t xml:space="preserve">  </w:t>
      </w:r>
      <w:r w:rsidR="008E332E" w:rsidRPr="009341FB">
        <w:rPr>
          <w:rFonts w:eastAsia="Calibri"/>
          <w:b/>
          <w:bCs/>
          <w:i w:val="0"/>
          <w:iCs/>
          <w:sz w:val="28"/>
          <w:szCs w:val="28"/>
        </w:rPr>
        <w:t xml:space="preserve">Anexă </w:t>
      </w:r>
    </w:p>
    <w:p w14:paraId="6D53442A" w14:textId="1A2D188A" w:rsidR="00F73712" w:rsidRPr="009341FB" w:rsidRDefault="001D5D58" w:rsidP="005F17FE">
      <w:pPr>
        <w:spacing w:after="0" w:line="240" w:lineRule="auto"/>
        <w:ind w:left="46" w:right="0" w:firstLine="0"/>
        <w:rPr>
          <w:b/>
          <w:i w:val="0"/>
          <w:sz w:val="28"/>
          <w:szCs w:val="28"/>
        </w:rPr>
      </w:pPr>
      <w:r w:rsidRPr="009341FB">
        <w:rPr>
          <w:rFonts w:eastAsia="Calibri"/>
          <w:b/>
          <w:bCs/>
          <w:i w:val="0"/>
          <w:iCs/>
          <w:sz w:val="28"/>
          <w:szCs w:val="28"/>
        </w:rPr>
        <w:t>CONSILIUL JUDEȚEAN</w:t>
      </w:r>
      <w:r w:rsidRPr="009341FB">
        <w:rPr>
          <w:rFonts w:eastAsia="Calibri"/>
          <w:b/>
          <w:bCs/>
          <w:sz w:val="28"/>
          <w:szCs w:val="28"/>
        </w:rPr>
        <w:t xml:space="preserve"> </w:t>
      </w:r>
      <w:r w:rsidR="008E332E" w:rsidRPr="009341FB">
        <w:rPr>
          <w:rFonts w:eastAsia="Calibri"/>
          <w:b/>
          <w:bCs/>
          <w:sz w:val="28"/>
          <w:szCs w:val="28"/>
        </w:rPr>
        <w:tab/>
      </w:r>
      <w:r w:rsidR="008E332E" w:rsidRPr="009341FB">
        <w:rPr>
          <w:rFonts w:eastAsia="Calibri"/>
          <w:b/>
          <w:bCs/>
          <w:sz w:val="28"/>
          <w:szCs w:val="28"/>
        </w:rPr>
        <w:tab/>
      </w:r>
      <w:r w:rsidR="00F73712" w:rsidRPr="009341FB">
        <w:rPr>
          <w:rFonts w:eastAsia="Calibri"/>
          <w:b/>
          <w:bCs/>
          <w:sz w:val="28"/>
          <w:szCs w:val="28"/>
        </w:rPr>
        <w:tab/>
      </w:r>
      <w:r w:rsidR="000D5D17" w:rsidRPr="009341FB">
        <w:rPr>
          <w:rFonts w:eastAsia="Calibri"/>
          <w:b/>
          <w:bCs/>
          <w:sz w:val="28"/>
          <w:szCs w:val="28"/>
        </w:rPr>
        <w:t xml:space="preserve">       </w:t>
      </w:r>
      <w:r w:rsidR="00697560">
        <w:rPr>
          <w:rFonts w:eastAsia="Calibri"/>
          <w:b/>
          <w:bCs/>
          <w:sz w:val="28"/>
          <w:szCs w:val="28"/>
        </w:rPr>
        <w:t xml:space="preserve"> </w:t>
      </w:r>
      <w:r w:rsidR="008E332E" w:rsidRPr="009341FB">
        <w:rPr>
          <w:rFonts w:eastAsia="Calibri"/>
          <w:b/>
          <w:bCs/>
          <w:i w:val="0"/>
          <w:iCs/>
          <w:sz w:val="28"/>
          <w:szCs w:val="28"/>
        </w:rPr>
        <w:t>la Hotărârea</w:t>
      </w:r>
      <w:r w:rsidR="005F17FE">
        <w:rPr>
          <w:rFonts w:eastAsia="Calibri"/>
          <w:b/>
          <w:bCs/>
          <w:i w:val="0"/>
          <w:iCs/>
          <w:sz w:val="28"/>
          <w:szCs w:val="28"/>
        </w:rPr>
        <w:t xml:space="preserve"> nr.</w:t>
      </w:r>
      <w:r w:rsidR="0071424F">
        <w:rPr>
          <w:rFonts w:eastAsia="Calibri"/>
          <w:b/>
          <w:bCs/>
          <w:i w:val="0"/>
          <w:iCs/>
          <w:sz w:val="28"/>
          <w:szCs w:val="28"/>
        </w:rPr>
        <w:t xml:space="preserve"> 210/15.10.2025</w:t>
      </w:r>
      <w:r w:rsidR="005F17FE">
        <w:rPr>
          <w:rFonts w:eastAsia="Calibri"/>
          <w:b/>
          <w:bCs/>
          <w:i w:val="0"/>
          <w:iCs/>
          <w:sz w:val="28"/>
          <w:szCs w:val="28"/>
        </w:rPr>
        <w:t xml:space="preserve">    </w:t>
      </w:r>
    </w:p>
    <w:p w14:paraId="61A9490E" w14:textId="2E6AE097" w:rsidR="0040396E" w:rsidRPr="009341FB" w:rsidRDefault="00DC6767" w:rsidP="00DD6079">
      <w:pPr>
        <w:spacing w:after="67" w:line="259" w:lineRule="auto"/>
        <w:ind w:left="0" w:right="0" w:firstLine="0"/>
        <w:rPr>
          <w:sz w:val="28"/>
          <w:szCs w:val="28"/>
        </w:rPr>
      </w:pPr>
      <w:r w:rsidRPr="009341FB">
        <w:rPr>
          <w:b/>
          <w:i w:val="0"/>
          <w:sz w:val="28"/>
          <w:szCs w:val="28"/>
        </w:rPr>
        <w:t xml:space="preserve"> </w:t>
      </w:r>
    </w:p>
    <w:p w14:paraId="2C460C8C" w14:textId="77777777" w:rsidR="00DD6079" w:rsidRPr="009341FB" w:rsidRDefault="00DD6079" w:rsidP="00662B67">
      <w:pPr>
        <w:spacing w:after="0" w:line="240" w:lineRule="auto"/>
        <w:ind w:left="0" w:firstLine="0"/>
        <w:jc w:val="left"/>
        <w:rPr>
          <w:b/>
          <w:bCs/>
          <w:i w:val="0"/>
          <w:iCs/>
          <w:color w:val="auto"/>
          <w:sz w:val="28"/>
          <w:szCs w:val="28"/>
        </w:rPr>
      </w:pPr>
    </w:p>
    <w:p w14:paraId="3CF91599" w14:textId="1C95AABA" w:rsidR="00662B67" w:rsidRPr="009341FB" w:rsidRDefault="00662B67" w:rsidP="00662B67">
      <w:pPr>
        <w:spacing w:after="0" w:line="240" w:lineRule="auto"/>
        <w:ind w:left="0" w:firstLine="0"/>
        <w:jc w:val="center"/>
        <w:rPr>
          <w:b/>
          <w:bCs/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 xml:space="preserve">ACT ADIȚIONAL </w:t>
      </w:r>
      <w:r w:rsidR="00F2539D">
        <w:rPr>
          <w:b/>
          <w:bCs/>
          <w:i w:val="0"/>
          <w:iCs/>
          <w:color w:val="auto"/>
          <w:sz w:val="28"/>
          <w:szCs w:val="28"/>
        </w:rPr>
        <w:t>nr</w:t>
      </w:r>
      <w:r w:rsidRPr="009341FB">
        <w:rPr>
          <w:b/>
          <w:bCs/>
          <w:i w:val="0"/>
          <w:iCs/>
          <w:color w:val="auto"/>
          <w:sz w:val="28"/>
          <w:szCs w:val="28"/>
        </w:rPr>
        <w:t>.</w:t>
      </w:r>
      <w:r w:rsidR="00300BB8" w:rsidRPr="009341FB">
        <w:rPr>
          <w:b/>
          <w:bCs/>
          <w:i w:val="0"/>
          <w:iCs/>
          <w:color w:val="auto"/>
          <w:sz w:val="28"/>
          <w:szCs w:val="28"/>
        </w:rPr>
        <w:t xml:space="preserve"> 3</w:t>
      </w:r>
    </w:p>
    <w:p w14:paraId="35D56A60" w14:textId="77777777" w:rsidR="00A3137C" w:rsidRDefault="00662B67" w:rsidP="00662B67">
      <w:pPr>
        <w:spacing w:after="0" w:line="240" w:lineRule="auto"/>
        <w:ind w:left="0" w:firstLine="0"/>
        <w:jc w:val="center"/>
        <w:rPr>
          <w:b/>
          <w:bCs/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 xml:space="preserve">la CONTRACTUL DE PARTENERIAT al </w:t>
      </w:r>
    </w:p>
    <w:p w14:paraId="3ABE7469" w14:textId="3FA4F19A" w:rsidR="00662B67" w:rsidRPr="009341FB" w:rsidRDefault="00662B67" w:rsidP="00662B67">
      <w:pPr>
        <w:spacing w:after="0" w:line="240" w:lineRule="auto"/>
        <w:ind w:left="0" w:firstLine="0"/>
        <w:jc w:val="center"/>
        <w:rPr>
          <w:b/>
          <w:bCs/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''Consorțiului pentru învățământ dual Vrancea”</w:t>
      </w:r>
    </w:p>
    <w:p w14:paraId="3784B437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 </w:t>
      </w:r>
    </w:p>
    <w:p w14:paraId="6E2FC626" w14:textId="77777777" w:rsidR="00662B67" w:rsidRDefault="00662B67" w:rsidP="00662B67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 xml:space="preserve">Având în vedere: </w:t>
      </w:r>
    </w:p>
    <w:p w14:paraId="150201D6" w14:textId="2493375B" w:rsidR="00781911" w:rsidRPr="009341FB" w:rsidRDefault="00781911" w:rsidP="00662B67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>
        <w:rPr>
          <w:b/>
          <w:bCs/>
          <w:i w:val="0"/>
          <w:iCs/>
          <w:color w:val="auto"/>
          <w:sz w:val="28"/>
          <w:szCs w:val="28"/>
        </w:rPr>
        <w:t xml:space="preserve">- </w:t>
      </w:r>
      <w:bookmarkStart w:id="0" w:name="_Hlk183088607"/>
      <w:r w:rsidR="00822EED">
        <w:rPr>
          <w:i w:val="0"/>
          <w:color w:val="auto"/>
          <w:sz w:val="28"/>
          <w:szCs w:val="28"/>
        </w:rPr>
        <w:t>C</w:t>
      </w:r>
      <w:r w:rsidR="00822EED" w:rsidRPr="008F64A6">
        <w:rPr>
          <w:i w:val="0"/>
          <w:color w:val="auto"/>
          <w:sz w:val="28"/>
          <w:szCs w:val="28"/>
        </w:rPr>
        <w:t xml:space="preserve">ontractul de parteneriat </w:t>
      </w:r>
      <w:r w:rsidR="008F64A6" w:rsidRPr="008F64A6">
        <w:rPr>
          <w:i w:val="0"/>
          <w:color w:val="auto"/>
          <w:sz w:val="28"/>
          <w:szCs w:val="28"/>
        </w:rPr>
        <w:t>pentru constituirea ”</w:t>
      </w:r>
      <w:r w:rsidR="008F64A6" w:rsidRPr="008F64A6">
        <w:rPr>
          <w:iCs/>
          <w:color w:val="auto"/>
          <w:sz w:val="28"/>
          <w:szCs w:val="28"/>
        </w:rPr>
        <w:t>Consorțiului pentru învățământ dual în Județul Vrancea</w:t>
      </w:r>
      <w:r w:rsidR="008F64A6" w:rsidRPr="008F64A6">
        <w:rPr>
          <w:i w:val="0"/>
          <w:color w:val="auto"/>
          <w:sz w:val="28"/>
          <w:szCs w:val="28"/>
        </w:rPr>
        <w:t>”</w:t>
      </w:r>
      <w:bookmarkEnd w:id="0"/>
      <w:r w:rsidR="001B6F64">
        <w:rPr>
          <w:i w:val="0"/>
          <w:color w:val="auto"/>
          <w:sz w:val="28"/>
          <w:szCs w:val="28"/>
        </w:rPr>
        <w:t>,</w:t>
      </w:r>
      <w:r w:rsidR="008F64A6">
        <w:rPr>
          <w:i w:val="0"/>
          <w:color w:val="auto"/>
          <w:sz w:val="28"/>
          <w:szCs w:val="28"/>
        </w:rPr>
        <w:t xml:space="preserve"> cu </w:t>
      </w:r>
      <w:r w:rsidR="00E16F6A">
        <w:rPr>
          <w:b/>
          <w:bCs/>
          <w:i w:val="0"/>
          <w:iCs/>
          <w:color w:val="auto"/>
          <w:sz w:val="28"/>
          <w:szCs w:val="28"/>
        </w:rPr>
        <w:t xml:space="preserve"> </w:t>
      </w:r>
      <w:proofErr w:type="spellStart"/>
      <w:r w:rsidR="00862A80" w:rsidRPr="00862A80">
        <w:rPr>
          <w:i w:val="0"/>
          <w:iCs/>
          <w:color w:val="auto"/>
          <w:sz w:val="28"/>
          <w:szCs w:val="28"/>
        </w:rPr>
        <w:t>cu</w:t>
      </w:r>
      <w:proofErr w:type="spellEnd"/>
      <w:r w:rsidR="00862A80" w:rsidRPr="00862A80">
        <w:rPr>
          <w:i w:val="0"/>
          <w:iCs/>
          <w:color w:val="auto"/>
          <w:sz w:val="28"/>
          <w:szCs w:val="28"/>
        </w:rPr>
        <w:t xml:space="preserve"> actele </w:t>
      </w:r>
      <w:proofErr w:type="spellStart"/>
      <w:r w:rsidR="00862A80" w:rsidRPr="00862A80">
        <w:rPr>
          <w:i w:val="0"/>
          <w:iCs/>
          <w:color w:val="auto"/>
          <w:sz w:val="28"/>
          <w:szCs w:val="28"/>
        </w:rPr>
        <w:t>aditonale</w:t>
      </w:r>
      <w:proofErr w:type="spellEnd"/>
      <w:r w:rsidR="00862A80" w:rsidRPr="00862A80">
        <w:rPr>
          <w:i w:val="0"/>
          <w:iCs/>
          <w:color w:val="auto"/>
          <w:sz w:val="28"/>
          <w:szCs w:val="28"/>
        </w:rPr>
        <w:t xml:space="preserve"> </w:t>
      </w:r>
      <w:r w:rsidR="00862A80">
        <w:rPr>
          <w:i w:val="0"/>
          <w:iCs/>
          <w:color w:val="auto"/>
          <w:sz w:val="28"/>
          <w:szCs w:val="28"/>
        </w:rPr>
        <w:t>nr.</w:t>
      </w:r>
      <w:r w:rsidR="00822EED">
        <w:rPr>
          <w:i w:val="0"/>
          <w:iCs/>
          <w:color w:val="auto"/>
          <w:sz w:val="28"/>
          <w:szCs w:val="28"/>
        </w:rPr>
        <w:t>1 și nr.</w:t>
      </w:r>
      <w:r w:rsidR="00E16F6A" w:rsidRPr="00862A80">
        <w:rPr>
          <w:i w:val="0"/>
          <w:iCs/>
          <w:color w:val="auto"/>
          <w:sz w:val="28"/>
          <w:szCs w:val="28"/>
        </w:rPr>
        <w:t>2</w:t>
      </w:r>
      <w:r w:rsidR="00822EED">
        <w:rPr>
          <w:i w:val="0"/>
          <w:iCs/>
          <w:color w:val="auto"/>
          <w:sz w:val="28"/>
          <w:szCs w:val="28"/>
        </w:rPr>
        <w:t>;</w:t>
      </w:r>
    </w:p>
    <w:p w14:paraId="2C297DC1" w14:textId="6D802C54" w:rsidR="002A4F36" w:rsidRPr="009341FB" w:rsidRDefault="002A4F36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-</w:t>
      </w:r>
      <w:r w:rsidR="00FA2631" w:rsidRPr="009341FB">
        <w:rPr>
          <w:i w:val="0"/>
          <w:iCs/>
          <w:color w:val="auto"/>
          <w:sz w:val="28"/>
          <w:szCs w:val="28"/>
        </w:rPr>
        <w:t xml:space="preserve">adresa </w:t>
      </w:r>
      <w:r w:rsidR="00674C78" w:rsidRPr="009341FB">
        <w:rPr>
          <w:i w:val="0"/>
          <w:iCs/>
          <w:color w:val="auto"/>
          <w:sz w:val="28"/>
          <w:szCs w:val="28"/>
        </w:rPr>
        <w:t>S</w:t>
      </w:r>
      <w:r w:rsidR="001B6F64">
        <w:rPr>
          <w:i w:val="0"/>
          <w:iCs/>
          <w:color w:val="auto"/>
          <w:sz w:val="28"/>
          <w:szCs w:val="28"/>
        </w:rPr>
        <w:t>.</w:t>
      </w:r>
      <w:r w:rsidR="00674C78" w:rsidRPr="009341FB">
        <w:rPr>
          <w:i w:val="0"/>
          <w:iCs/>
          <w:color w:val="auto"/>
          <w:sz w:val="28"/>
          <w:szCs w:val="28"/>
        </w:rPr>
        <w:t>C</w:t>
      </w:r>
      <w:r w:rsidR="001B6F64">
        <w:rPr>
          <w:i w:val="0"/>
          <w:iCs/>
          <w:color w:val="auto"/>
          <w:sz w:val="28"/>
          <w:szCs w:val="28"/>
        </w:rPr>
        <w:t>.</w:t>
      </w:r>
      <w:r w:rsidR="00674C78" w:rsidRPr="009341FB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="00674C78" w:rsidRPr="009341FB">
        <w:rPr>
          <w:i w:val="0"/>
          <w:iCs/>
          <w:color w:val="auto"/>
          <w:sz w:val="28"/>
          <w:szCs w:val="28"/>
        </w:rPr>
        <w:t>Micromet</w:t>
      </w:r>
      <w:proofErr w:type="spellEnd"/>
      <w:r w:rsidR="00674C78" w:rsidRPr="009341FB">
        <w:rPr>
          <w:i w:val="0"/>
          <w:iCs/>
          <w:color w:val="auto"/>
          <w:sz w:val="28"/>
          <w:szCs w:val="28"/>
        </w:rPr>
        <w:t xml:space="preserve"> S</w:t>
      </w:r>
      <w:r w:rsidR="001B6F64">
        <w:rPr>
          <w:i w:val="0"/>
          <w:iCs/>
          <w:color w:val="auto"/>
          <w:sz w:val="28"/>
          <w:szCs w:val="28"/>
        </w:rPr>
        <w:t>.</w:t>
      </w:r>
      <w:r w:rsidR="00674C78" w:rsidRPr="009341FB">
        <w:rPr>
          <w:i w:val="0"/>
          <w:iCs/>
          <w:color w:val="auto"/>
          <w:sz w:val="28"/>
          <w:szCs w:val="28"/>
        </w:rPr>
        <w:t>A</w:t>
      </w:r>
      <w:r w:rsidR="001B6F64">
        <w:rPr>
          <w:i w:val="0"/>
          <w:iCs/>
          <w:color w:val="auto"/>
          <w:sz w:val="28"/>
          <w:szCs w:val="28"/>
        </w:rPr>
        <w:t>.</w:t>
      </w:r>
      <w:r w:rsidR="00674C78" w:rsidRPr="009341FB">
        <w:rPr>
          <w:i w:val="0"/>
          <w:iCs/>
          <w:color w:val="auto"/>
          <w:sz w:val="28"/>
          <w:szCs w:val="28"/>
        </w:rPr>
        <w:t xml:space="preserve"> înregistrată la </w:t>
      </w:r>
      <w:r w:rsidR="007E72B9" w:rsidRPr="009341FB">
        <w:rPr>
          <w:i w:val="0"/>
          <w:iCs/>
          <w:color w:val="auto"/>
          <w:sz w:val="28"/>
          <w:szCs w:val="28"/>
        </w:rPr>
        <w:t xml:space="preserve">sediul </w:t>
      </w:r>
      <w:r w:rsidR="00674C78" w:rsidRPr="009341FB">
        <w:rPr>
          <w:i w:val="0"/>
          <w:iCs/>
          <w:color w:val="auto"/>
          <w:sz w:val="28"/>
          <w:szCs w:val="28"/>
        </w:rPr>
        <w:t>Consiliul</w:t>
      </w:r>
      <w:r w:rsidR="007E72B9" w:rsidRPr="009341FB">
        <w:rPr>
          <w:i w:val="0"/>
          <w:iCs/>
          <w:color w:val="auto"/>
          <w:sz w:val="28"/>
          <w:szCs w:val="28"/>
        </w:rPr>
        <w:t>ui</w:t>
      </w:r>
      <w:r w:rsidR="00674C78" w:rsidRPr="009341FB">
        <w:rPr>
          <w:i w:val="0"/>
          <w:iCs/>
          <w:color w:val="auto"/>
          <w:sz w:val="28"/>
          <w:szCs w:val="28"/>
        </w:rPr>
        <w:t xml:space="preserve"> </w:t>
      </w:r>
      <w:r w:rsidR="00F42C7E" w:rsidRPr="009341FB">
        <w:rPr>
          <w:i w:val="0"/>
          <w:iCs/>
          <w:color w:val="auto"/>
          <w:sz w:val="28"/>
          <w:szCs w:val="28"/>
        </w:rPr>
        <w:t>Județean Vra</w:t>
      </w:r>
      <w:r w:rsidR="00FF7F2E">
        <w:rPr>
          <w:i w:val="0"/>
          <w:iCs/>
          <w:color w:val="auto"/>
          <w:sz w:val="28"/>
          <w:szCs w:val="28"/>
        </w:rPr>
        <w:t>ncea</w:t>
      </w:r>
      <w:r w:rsidR="007E72B9" w:rsidRPr="009341FB">
        <w:rPr>
          <w:i w:val="0"/>
          <w:iCs/>
          <w:color w:val="auto"/>
          <w:sz w:val="28"/>
          <w:szCs w:val="28"/>
        </w:rPr>
        <w:t xml:space="preserve"> – Lider de Consorțiu</w:t>
      </w:r>
      <w:r w:rsidR="00F42C7E" w:rsidRPr="009341FB">
        <w:rPr>
          <w:i w:val="0"/>
          <w:iCs/>
          <w:color w:val="auto"/>
          <w:sz w:val="28"/>
          <w:szCs w:val="28"/>
        </w:rPr>
        <w:t xml:space="preserve"> sub nr.11335/30.06.2025</w:t>
      </w:r>
      <w:r w:rsidR="001B6F64">
        <w:rPr>
          <w:i w:val="0"/>
          <w:iCs/>
          <w:color w:val="auto"/>
          <w:sz w:val="28"/>
          <w:szCs w:val="28"/>
        </w:rPr>
        <w:t>;</w:t>
      </w:r>
      <w:r w:rsidR="00F42C7E" w:rsidRPr="009341FB">
        <w:rPr>
          <w:i w:val="0"/>
          <w:iCs/>
          <w:color w:val="auto"/>
          <w:sz w:val="28"/>
          <w:szCs w:val="28"/>
        </w:rPr>
        <w:t xml:space="preserve"> </w:t>
      </w:r>
    </w:p>
    <w:p w14:paraId="16D3CEF2" w14:textId="17219706" w:rsidR="001658B5" w:rsidRPr="009341FB" w:rsidRDefault="0067390F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>- adr</w:t>
      </w:r>
      <w:r w:rsidR="005F1C81" w:rsidRPr="009341FB">
        <w:rPr>
          <w:i w:val="0"/>
          <w:iCs/>
          <w:color w:val="auto"/>
          <w:sz w:val="28"/>
          <w:szCs w:val="28"/>
        </w:rPr>
        <w:t xml:space="preserve">esa Ministerului Educației înregistrată la sediul Consiliului Județean Vrancea </w:t>
      </w:r>
      <w:r w:rsidR="00FF7F2E">
        <w:rPr>
          <w:i w:val="0"/>
          <w:iCs/>
          <w:color w:val="auto"/>
          <w:sz w:val="28"/>
          <w:szCs w:val="28"/>
        </w:rPr>
        <w:t>sub</w:t>
      </w:r>
      <w:r w:rsidR="00C47CD0" w:rsidRPr="009341FB">
        <w:rPr>
          <w:i w:val="0"/>
          <w:iCs/>
          <w:color w:val="auto"/>
          <w:sz w:val="28"/>
          <w:szCs w:val="28"/>
        </w:rPr>
        <w:t xml:space="preserve"> nr. 9155/04.06.2025;</w:t>
      </w:r>
    </w:p>
    <w:p w14:paraId="11A23331" w14:textId="657C471C" w:rsidR="00837091" w:rsidRPr="00781911" w:rsidRDefault="00837091" w:rsidP="00781911">
      <w:pPr>
        <w:spacing w:after="0" w:line="240" w:lineRule="auto"/>
        <w:ind w:left="0" w:firstLine="0"/>
        <w:rPr>
          <w:color w:val="auto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- </w:t>
      </w:r>
      <w:r w:rsidR="00781911" w:rsidRPr="00781911">
        <w:rPr>
          <w:i w:val="0"/>
          <w:iCs/>
          <w:color w:val="auto"/>
          <w:sz w:val="28"/>
          <w:szCs w:val="28"/>
        </w:rPr>
        <w:t>Hotărârea Consiliului Local al Municipiului Focșani nr.238/28.08.2025 privind aprobarea transmiterii către ”Consorțiului pentru învățământ dual în Județul Vrancea” a solicitării de aderare a municipiului Focșani la Consorțiu, în calitate de p</w:t>
      </w:r>
      <w:r w:rsidR="00DA4571">
        <w:rPr>
          <w:i w:val="0"/>
          <w:iCs/>
          <w:color w:val="auto"/>
          <w:sz w:val="28"/>
          <w:szCs w:val="28"/>
        </w:rPr>
        <w:t>a</w:t>
      </w:r>
      <w:r w:rsidR="00781911" w:rsidRPr="00781911">
        <w:rPr>
          <w:i w:val="0"/>
          <w:iCs/>
          <w:color w:val="auto"/>
          <w:sz w:val="28"/>
          <w:szCs w:val="28"/>
        </w:rPr>
        <w:t>rtener;</w:t>
      </w:r>
    </w:p>
    <w:p w14:paraId="39A3C218" w14:textId="47506EBB" w:rsidR="00662B67" w:rsidRPr="005770BA" w:rsidRDefault="00051823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- </w:t>
      </w:r>
      <w:r w:rsidR="005770BA" w:rsidRPr="005770BA">
        <w:rPr>
          <w:i w:val="0"/>
          <w:iCs/>
          <w:color w:val="auto"/>
          <w:sz w:val="28"/>
          <w:szCs w:val="28"/>
        </w:rPr>
        <w:t>Hotărârea nr.57/08.10.2025 a Consiliului de administrație a Colegiul Tehnic Auto ”Traian Vuia” Focșani privind aderarea Colegiului Tehnic Auto ”Traian Vuia” Focșani la ”</w:t>
      </w:r>
      <w:r w:rsidR="005770BA" w:rsidRPr="005770BA">
        <w:rPr>
          <w:iCs/>
          <w:color w:val="auto"/>
          <w:sz w:val="28"/>
          <w:szCs w:val="28"/>
        </w:rPr>
        <w:t>Consorțiului pentru învățământ dual în Județul Vrancea</w:t>
      </w:r>
      <w:r w:rsidR="005770BA" w:rsidRPr="005770BA">
        <w:rPr>
          <w:i w:val="0"/>
          <w:iCs/>
          <w:color w:val="auto"/>
          <w:sz w:val="28"/>
          <w:szCs w:val="28"/>
        </w:rPr>
        <w:t>”;</w:t>
      </w:r>
    </w:p>
    <w:p w14:paraId="0A005BA1" w14:textId="77777777" w:rsidR="002F10C6" w:rsidRPr="009341FB" w:rsidRDefault="002F10C6" w:rsidP="00662B67">
      <w:pPr>
        <w:spacing w:after="0" w:line="240" w:lineRule="auto"/>
        <w:ind w:left="0" w:firstLine="0"/>
        <w:rPr>
          <w:i w:val="0"/>
          <w:iCs/>
          <w:color w:val="EE0000"/>
          <w:sz w:val="28"/>
          <w:szCs w:val="28"/>
        </w:rPr>
      </w:pPr>
    </w:p>
    <w:p w14:paraId="5A59F360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În temeiul</w:t>
      </w:r>
      <w:r w:rsidRPr="009341FB">
        <w:rPr>
          <w:i w:val="0"/>
          <w:iCs/>
          <w:color w:val="auto"/>
          <w:sz w:val="28"/>
          <w:szCs w:val="28"/>
        </w:rPr>
        <w:t xml:space="preserve"> art.12 alin.(1) din Contractul de parteneriat, înregistrat la Liderul de Consorțiu sub nr.1508/20.01.2023 și avizat de Ministerul Educației cu avizul nr.6/01.02.2023,</w:t>
      </w:r>
    </w:p>
    <w:p w14:paraId="47DA8FDA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26CD8034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Părțile contractante,  </w:t>
      </w:r>
    </w:p>
    <w:p w14:paraId="0664DF90" w14:textId="775F76BB" w:rsidR="00A749FC" w:rsidRPr="00A749FC" w:rsidRDefault="00662B67" w:rsidP="00A749FC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1.</w:t>
      </w:r>
      <w:r w:rsidRPr="009341FB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="00A749FC" w:rsidRPr="00A749FC">
        <w:rPr>
          <w:i w:val="0"/>
          <w:iCs/>
          <w:color w:val="auto"/>
          <w:sz w:val="28"/>
          <w:szCs w:val="28"/>
        </w:rPr>
        <w:t>UAT</w:t>
      </w:r>
      <w:proofErr w:type="spellEnd"/>
      <w:r w:rsidR="00A749FC" w:rsidRPr="00A749FC">
        <w:rPr>
          <w:i w:val="0"/>
          <w:iCs/>
          <w:color w:val="auto"/>
          <w:sz w:val="28"/>
          <w:szCs w:val="28"/>
        </w:rPr>
        <w:t xml:space="preserve"> V</w:t>
      </w:r>
      <w:r w:rsidR="00FF7F2E">
        <w:rPr>
          <w:i w:val="0"/>
          <w:iCs/>
          <w:color w:val="auto"/>
          <w:sz w:val="28"/>
          <w:szCs w:val="28"/>
        </w:rPr>
        <w:t>rancea</w:t>
      </w:r>
      <w:r w:rsidR="00A749FC" w:rsidRPr="00A749FC">
        <w:rPr>
          <w:i w:val="0"/>
          <w:iCs/>
          <w:color w:val="auto"/>
          <w:sz w:val="28"/>
          <w:szCs w:val="28"/>
        </w:rPr>
        <w:t xml:space="preserve"> prin Consiliul Județean Vrancea reprezentat de președintele Consiliului Județean Vrancea domnul Nicușor </w:t>
      </w:r>
      <w:proofErr w:type="spellStart"/>
      <w:r w:rsidR="00A749FC" w:rsidRPr="00A749FC">
        <w:rPr>
          <w:i w:val="0"/>
          <w:iCs/>
          <w:color w:val="auto"/>
          <w:sz w:val="28"/>
          <w:szCs w:val="28"/>
        </w:rPr>
        <w:t>HALICI</w:t>
      </w:r>
      <w:proofErr w:type="spellEnd"/>
      <w:r w:rsidR="00A749FC" w:rsidRPr="00A749FC">
        <w:rPr>
          <w:i w:val="0"/>
          <w:iCs/>
          <w:color w:val="auto"/>
          <w:sz w:val="28"/>
          <w:szCs w:val="28"/>
        </w:rPr>
        <w:t xml:space="preserve">, cu sediul în municipiul Focșani, județul Vrancea, </w:t>
      </w:r>
      <w:proofErr w:type="spellStart"/>
      <w:r w:rsidR="00A749FC" w:rsidRPr="00A749FC">
        <w:rPr>
          <w:i w:val="0"/>
          <w:iCs/>
          <w:color w:val="auto"/>
          <w:sz w:val="28"/>
          <w:szCs w:val="28"/>
        </w:rPr>
        <w:t>str.Cuza</w:t>
      </w:r>
      <w:proofErr w:type="spellEnd"/>
      <w:r w:rsidR="00A749FC" w:rsidRPr="00A749FC">
        <w:rPr>
          <w:i w:val="0"/>
          <w:iCs/>
          <w:color w:val="auto"/>
          <w:sz w:val="28"/>
          <w:szCs w:val="28"/>
        </w:rPr>
        <w:t xml:space="preserve"> Vodă nr.56, cod poștal 620034 tel.0237616800, fax:0237212228, e-mail: contact@cjvrancea.ro, cod fiscal 4350394, cont R077TREZ69124510220XXXXX deschis la Trezoreria Focșani, denumit în continuare Lider de c</w:t>
      </w:r>
      <w:r w:rsidR="00FF7F2E">
        <w:rPr>
          <w:i w:val="0"/>
          <w:iCs/>
          <w:color w:val="auto"/>
          <w:sz w:val="28"/>
          <w:szCs w:val="28"/>
        </w:rPr>
        <w:t>onsorțiu</w:t>
      </w:r>
      <w:r w:rsidR="00A749FC" w:rsidRPr="00A749FC">
        <w:rPr>
          <w:i w:val="0"/>
          <w:iCs/>
          <w:color w:val="auto"/>
          <w:sz w:val="28"/>
          <w:szCs w:val="28"/>
        </w:rPr>
        <w:t>, Partener 1;</w:t>
      </w:r>
    </w:p>
    <w:p w14:paraId="34BC14D9" w14:textId="66E14DB5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2E788706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2.</w:t>
      </w:r>
      <w:r w:rsidRPr="009341FB">
        <w:rPr>
          <w:i w:val="0"/>
          <w:iCs/>
          <w:color w:val="auto"/>
          <w:sz w:val="28"/>
          <w:szCs w:val="28"/>
        </w:rPr>
        <w:t xml:space="preserve"> UNIVERSITATEA 'ALEXANDRU IOAN CUZA" din IAȘI, cu sediul în Municipiul lași, România, Str. Bulevardul Carol I nr. 1 1, județul lași, cod poștal 700506, România, cod fiscal 4701126, telefon/fax 0232201010 / 0232201201, e-mail rectorat@uaic.ro, Conturi: R058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TREZ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4062 OF42 8801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XXXX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(cont fonduri europene nerambursabile), R005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TREZ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4062 OF42 8802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XXXX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(finanțare publică națională), R049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TREZ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4062 OF42 8803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XXXX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(sume aferente TVA) deschise la Trezoreria Iași, reprezentată prin domnul prof. univ. dr. Liviu-George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MAHA</w:t>
      </w:r>
      <w:proofErr w:type="spellEnd"/>
      <w:r w:rsidRPr="009341FB">
        <w:rPr>
          <w:i w:val="0"/>
          <w:iCs/>
          <w:color w:val="auto"/>
          <w:sz w:val="28"/>
          <w:szCs w:val="28"/>
        </w:rPr>
        <w:t>, în calitate de Rector, denumit în continuare partener 2;</w:t>
      </w:r>
    </w:p>
    <w:p w14:paraId="60E0C1E0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lastRenderedPageBreak/>
        <w:t>3.</w:t>
      </w:r>
      <w:r w:rsidRPr="009341FB">
        <w:rPr>
          <w:i w:val="0"/>
          <w:iCs/>
          <w:color w:val="auto"/>
          <w:sz w:val="28"/>
          <w:szCs w:val="28"/>
        </w:rPr>
        <w:t xml:space="preserve"> UNIVERSITATEA din BUCUREȘTI, cu sediul în Municipiul București, România,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Soseaua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Panduri, nr.90, sector 5, cod poștal 050663, tel.: 021/305.46.80 fax: 021/313.44.66.e-mail: contact@fse.unibuc.ro, cod fiscal 4505502, cont: R075TREZ70520F428901XXXX și R066TREZ70520F428903XXXX, deschis la Trezoreria Sector 5, București, reprezentat prin domnul prof. univ. dr. Marian Preda, în calitate de Rector, denumit în continuare partener 3;</w:t>
      </w:r>
    </w:p>
    <w:p w14:paraId="297AA045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4.</w:t>
      </w:r>
      <w:r w:rsidRPr="009341FB">
        <w:rPr>
          <w:i w:val="0"/>
          <w:iCs/>
          <w:color w:val="auto"/>
          <w:sz w:val="28"/>
          <w:szCs w:val="28"/>
        </w:rPr>
        <w:t xml:space="preserve"> Colegiul Tehnic ' 'Edmond Nicolau” Focșani, cu sediul în municipiul Focșani, județul Vrancea, str. I Decembrie 1918 nr. 10, cod poștal 620171, tel.: 0237213784, e-mail: edmond.nicolau@yahoo.com, cod fiscal 4297819, cont R085TREZ24A650402200130X deschis la Trezoreria Focșani, reprezentat prin doamna Trofin Cristina, în calitate de director, denumit în continuare partener 4;</w:t>
      </w:r>
    </w:p>
    <w:p w14:paraId="60632E23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5.</w:t>
      </w:r>
      <w:r w:rsidRPr="009341FB">
        <w:rPr>
          <w:i w:val="0"/>
          <w:iCs/>
          <w:color w:val="auto"/>
          <w:sz w:val="28"/>
          <w:szCs w:val="28"/>
        </w:rPr>
        <w:t xml:space="preserve"> Colegiul Tehnic ”Ion Mincu” Focșani, cu sediul în municipiul Focșani, județul Vrancea, str. I Decembrie 1918, nr.32, cod poștal 620124, tel.0237/215861, e-mail: ctmincu@yahoo.com, cod fiscal 4297894, cont R040TREZ24A650402200109X, deschis la Trezoreria Focșani, reprezentat prin doamna Cucu Valentina, în calitate de director, denumit în continuare partener 5;</w:t>
      </w:r>
    </w:p>
    <w:p w14:paraId="57EDE1F6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6.</w:t>
      </w:r>
      <w:r w:rsidRPr="009341FB">
        <w:rPr>
          <w:i w:val="0"/>
          <w:iCs/>
          <w:color w:val="auto"/>
          <w:sz w:val="28"/>
          <w:szCs w:val="28"/>
        </w:rPr>
        <w:t xml:space="preserve"> Colegiul Tehnic ' 'Valeriu D. Cotea” Focșani, cu sediul în municipiul Focșani, județul Vrancea, str. Cuza Vodă, nr.46, cod poștal 620034, tel. 0237/225859, e-mail: colegiul_cotea@yahoo.com, cod fiscal 4639067, cont R085TREZ24A650402200130X, deschis la Trezoreria Focșani, reprezentat prin domnul Coman Nicolae, în calitate de director, denumit în continuare partener 6;</w:t>
      </w:r>
    </w:p>
    <w:p w14:paraId="5C026DC3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7.</w:t>
      </w:r>
      <w:r w:rsidRPr="009341FB">
        <w:rPr>
          <w:i w:val="0"/>
          <w:iCs/>
          <w:color w:val="auto"/>
          <w:sz w:val="28"/>
          <w:szCs w:val="28"/>
        </w:rPr>
        <w:t xml:space="preserve"> Liceul ”Simion Mehedinți” Vidra, cu sediul în comuna Vidra, județul Vrancea, cod poștal 627415, tel. 0237/673054, e-mail: lic_vidra@yahoo.com, cod fiscal 4447177, cont R022TREZ24A650402203030X, deschis la Trezoreria Focșani, reprezentat prin doamna Potop Adela, în calitate de director, denumit în continuare partener 7</w:t>
      </w:r>
    </w:p>
    <w:p w14:paraId="6439B20C" w14:textId="7F46D7F3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8.</w:t>
      </w:r>
      <w:r w:rsidRPr="009341FB">
        <w:rPr>
          <w:i w:val="0"/>
          <w:iCs/>
          <w:color w:val="auto"/>
          <w:sz w:val="28"/>
          <w:szCs w:val="28"/>
        </w:rPr>
        <w:t xml:space="preserve"> Inspectoratul Școlar Județean Vrancea, cu sediul în municipiul Focșani, județul Vrancea, str. Dornei nr.5, cod poștal 620162, tel. 0237/214141, e-mail isjvrancea@yahoo.com, cod fiscal 4297738, cont R049TREZ23A650200200130X, deschis la Trezoreria Focșani, reprezentat prin doamna </w:t>
      </w:r>
      <w:r w:rsidR="00253974" w:rsidRPr="009341FB">
        <w:rPr>
          <w:i w:val="0"/>
          <w:iCs/>
          <w:color w:val="auto"/>
          <w:sz w:val="28"/>
          <w:szCs w:val="28"/>
        </w:rPr>
        <w:t>Marcu</w:t>
      </w:r>
      <w:r w:rsidR="00253974" w:rsidRPr="009341FB">
        <w:rPr>
          <w:b/>
          <w:bCs/>
          <w:i w:val="0"/>
          <w:iCs/>
          <w:color w:val="auto"/>
          <w:sz w:val="28"/>
          <w:szCs w:val="28"/>
        </w:rPr>
        <w:t xml:space="preserve"> </w:t>
      </w:r>
      <w:r w:rsidR="00253974" w:rsidRPr="00F67121">
        <w:rPr>
          <w:i w:val="0"/>
          <w:iCs/>
          <w:color w:val="auto"/>
          <w:sz w:val="28"/>
          <w:szCs w:val="28"/>
        </w:rPr>
        <w:t>Livia Silvia</w:t>
      </w:r>
      <w:r w:rsidRPr="009341FB">
        <w:rPr>
          <w:i w:val="0"/>
          <w:iCs/>
          <w:color w:val="auto"/>
          <w:sz w:val="28"/>
          <w:szCs w:val="28"/>
        </w:rPr>
        <w:t>, în calitate de inspector școlar general, denumit în continuare partener 8;</w:t>
      </w:r>
    </w:p>
    <w:p w14:paraId="147058E5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9.</w:t>
      </w:r>
      <w:r w:rsidRPr="009341FB">
        <w:rPr>
          <w:i w:val="0"/>
          <w:iCs/>
          <w:color w:val="auto"/>
          <w:sz w:val="28"/>
          <w:szCs w:val="28"/>
        </w:rPr>
        <w:t xml:space="preserve"> SC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PACO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PROD SERV SRL, cu sediul în orașul Odobești, județul Vrancea, str. Ștefan cel Mare nr.40 B 1.E2 Parter Comercial, tel. 0744642189, e-mail office@pacomarket.ro, cod fiscal RO 8017008, cont bancar IBAN RO 40 R7BR 0000 0600 0324 7912 deschis la Banca RAIFFEISEN BANK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S.A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, reprezentată prin domnul Paraschiv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Feliciu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Constantin, în calitate de administrator, denumit în continuare partener 9;</w:t>
      </w:r>
    </w:p>
    <w:p w14:paraId="1A2E273D" w14:textId="27FE6F3B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1</w:t>
      </w:r>
      <w:r w:rsidR="005A4C96">
        <w:rPr>
          <w:b/>
          <w:bCs/>
          <w:i w:val="0"/>
          <w:iCs/>
          <w:color w:val="auto"/>
          <w:sz w:val="28"/>
          <w:szCs w:val="28"/>
        </w:rPr>
        <w:t>0</w:t>
      </w:r>
      <w:r w:rsidRPr="009341FB">
        <w:rPr>
          <w:b/>
          <w:bCs/>
          <w:i w:val="0"/>
          <w:iCs/>
          <w:color w:val="auto"/>
          <w:sz w:val="28"/>
          <w:szCs w:val="28"/>
        </w:rPr>
        <w:t>.</w:t>
      </w:r>
      <w:r w:rsidRPr="009341FB">
        <w:rPr>
          <w:i w:val="0"/>
          <w:iCs/>
          <w:color w:val="auto"/>
          <w:sz w:val="28"/>
          <w:szCs w:val="28"/>
        </w:rPr>
        <w:t xml:space="preserve"> SC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SIMIZ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FASHION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SRL, cu sediul în municipiul Focșani, județul Vrancea, str. Artera DJ 204D, tel. 0749217660, e-mail cristina.diaconu@simizfashion.ro, cod fiscal RO 33424193, cont bancar R073BACX0000001268536000 deschis la UNICREDIT BANK SA reprezentată de domnul </w:t>
      </w:r>
      <w:proofErr w:type="spellStart"/>
      <w:r w:rsidRPr="009341FB">
        <w:rPr>
          <w:i w:val="0"/>
          <w:iCs/>
          <w:color w:val="auto"/>
          <w:sz w:val="28"/>
          <w:szCs w:val="28"/>
        </w:rPr>
        <w:t>Simiz</w:t>
      </w:r>
      <w:proofErr w:type="spellEnd"/>
      <w:r w:rsidRPr="009341FB">
        <w:rPr>
          <w:i w:val="0"/>
          <w:iCs/>
          <w:color w:val="auto"/>
          <w:sz w:val="28"/>
          <w:szCs w:val="28"/>
        </w:rPr>
        <w:t xml:space="preserve"> Silviu în calitate de administrator, denumit în continuare partener 1</w:t>
      </w:r>
      <w:r w:rsidR="007D1905">
        <w:rPr>
          <w:i w:val="0"/>
          <w:iCs/>
          <w:color w:val="auto"/>
          <w:sz w:val="28"/>
          <w:szCs w:val="28"/>
        </w:rPr>
        <w:t>0</w:t>
      </w:r>
      <w:r w:rsidRPr="009341FB">
        <w:rPr>
          <w:i w:val="0"/>
          <w:iCs/>
          <w:color w:val="auto"/>
          <w:sz w:val="28"/>
          <w:szCs w:val="28"/>
        </w:rPr>
        <w:t>;</w:t>
      </w:r>
    </w:p>
    <w:p w14:paraId="1EFB97A4" w14:textId="3716E436" w:rsidR="0014284B" w:rsidRPr="009341FB" w:rsidRDefault="0014284B" w:rsidP="0014284B">
      <w:pPr>
        <w:ind w:left="0" w:hanging="11"/>
        <w:rPr>
          <w:i w:val="0"/>
          <w:sz w:val="28"/>
          <w:szCs w:val="28"/>
        </w:rPr>
      </w:pPr>
      <w:r w:rsidRPr="009341FB">
        <w:rPr>
          <w:b/>
          <w:bCs/>
          <w:i w:val="0"/>
          <w:sz w:val="28"/>
          <w:szCs w:val="28"/>
        </w:rPr>
        <w:t>1</w:t>
      </w:r>
      <w:r w:rsidR="005A4C96">
        <w:rPr>
          <w:b/>
          <w:bCs/>
          <w:i w:val="0"/>
          <w:sz w:val="28"/>
          <w:szCs w:val="28"/>
        </w:rPr>
        <w:t>1</w:t>
      </w:r>
      <w:r w:rsidRPr="009341FB">
        <w:rPr>
          <w:b/>
          <w:bCs/>
          <w:i w:val="0"/>
          <w:sz w:val="28"/>
          <w:szCs w:val="28"/>
        </w:rPr>
        <w:t>.</w:t>
      </w:r>
      <w:r w:rsidRPr="009341FB">
        <w:rPr>
          <w:i w:val="0"/>
          <w:sz w:val="28"/>
          <w:szCs w:val="28"/>
        </w:rPr>
        <w:t xml:space="preserve"> Colegiul Tehnic ”Gheorghe Asachi” Focșani cu sediul în municipiul Focșani, județul Vrancea, </w:t>
      </w:r>
      <w:proofErr w:type="spellStart"/>
      <w:r w:rsidRPr="009341FB">
        <w:rPr>
          <w:i w:val="0"/>
          <w:sz w:val="28"/>
          <w:szCs w:val="28"/>
        </w:rPr>
        <w:t>str.Moldova</w:t>
      </w:r>
      <w:proofErr w:type="spellEnd"/>
      <w:r w:rsidRPr="009341FB">
        <w:rPr>
          <w:i w:val="0"/>
          <w:sz w:val="28"/>
          <w:szCs w:val="28"/>
        </w:rPr>
        <w:t xml:space="preserve"> nr.9, tel./fax 0237239048, e-mail: </w:t>
      </w:r>
      <w:r w:rsidRPr="009341FB">
        <w:rPr>
          <w:i w:val="0"/>
          <w:sz w:val="28"/>
          <w:szCs w:val="28"/>
        </w:rPr>
        <w:lastRenderedPageBreak/>
        <w:t>gh_asachi@yahoo.com, cod fiscal 4298008, cont RO41TREZ6915006XXX001874, deschis la Trezoreria Focșani, reprezentat prin doamna Marin Carla, în calitate de director, denumit în continuare Partener 1</w:t>
      </w:r>
      <w:r w:rsidR="007D1905">
        <w:rPr>
          <w:i w:val="0"/>
          <w:sz w:val="28"/>
          <w:szCs w:val="28"/>
        </w:rPr>
        <w:t>1</w:t>
      </w:r>
      <w:r w:rsidRPr="009341FB">
        <w:rPr>
          <w:i w:val="0"/>
          <w:sz w:val="28"/>
          <w:szCs w:val="28"/>
        </w:rPr>
        <w:t>;</w:t>
      </w:r>
    </w:p>
    <w:p w14:paraId="34F52AF9" w14:textId="4DDBCD0F" w:rsidR="0014284B" w:rsidRPr="009341FB" w:rsidRDefault="0014284B" w:rsidP="0014284B">
      <w:pPr>
        <w:ind w:left="0" w:firstLine="0"/>
        <w:rPr>
          <w:i w:val="0"/>
          <w:sz w:val="28"/>
          <w:szCs w:val="28"/>
        </w:rPr>
      </w:pPr>
      <w:r w:rsidRPr="009341FB">
        <w:rPr>
          <w:b/>
          <w:bCs/>
          <w:i w:val="0"/>
          <w:sz w:val="28"/>
          <w:szCs w:val="28"/>
        </w:rPr>
        <w:t>1</w:t>
      </w:r>
      <w:r w:rsidR="005A4C96">
        <w:rPr>
          <w:b/>
          <w:bCs/>
          <w:i w:val="0"/>
          <w:sz w:val="28"/>
          <w:szCs w:val="28"/>
        </w:rPr>
        <w:t>2</w:t>
      </w:r>
      <w:r w:rsidRPr="009341FB">
        <w:rPr>
          <w:b/>
          <w:bCs/>
          <w:i w:val="0"/>
          <w:sz w:val="28"/>
          <w:szCs w:val="28"/>
        </w:rPr>
        <w:t>.</w:t>
      </w:r>
      <w:r w:rsidRPr="009341FB">
        <w:rPr>
          <w:i w:val="0"/>
          <w:sz w:val="28"/>
          <w:szCs w:val="28"/>
        </w:rPr>
        <w:t xml:space="preserve"> Colegiul Economic ”Mihail Kogălniceanu” Focșani cu sediul în municipiul Focșani, județul Vrancea, str. B-dul. Gării, nr.25, tel. 0237212544, fax:0237613731, e-mail: cemk_focsani@yahoo.com, cod fiscal 4297851, cont RO90TREZ6915006XXX002447, deschis la Trezoreria Focșani, reprezentat prin doamna </w:t>
      </w:r>
      <w:proofErr w:type="spellStart"/>
      <w:r w:rsidRPr="009341FB">
        <w:rPr>
          <w:i w:val="0"/>
          <w:sz w:val="28"/>
          <w:szCs w:val="28"/>
        </w:rPr>
        <w:t>Bocsok</w:t>
      </w:r>
      <w:proofErr w:type="spellEnd"/>
      <w:r w:rsidRPr="009341FB">
        <w:rPr>
          <w:i w:val="0"/>
          <w:sz w:val="28"/>
          <w:szCs w:val="28"/>
        </w:rPr>
        <w:t xml:space="preserve"> Gabriela Dorina, în calitate de director, denumit în continuare Partener 1</w:t>
      </w:r>
      <w:r w:rsidR="007D1905">
        <w:rPr>
          <w:i w:val="0"/>
          <w:sz w:val="28"/>
          <w:szCs w:val="28"/>
        </w:rPr>
        <w:t>2</w:t>
      </w:r>
      <w:r w:rsidRPr="009341FB">
        <w:rPr>
          <w:i w:val="0"/>
          <w:sz w:val="28"/>
          <w:szCs w:val="28"/>
        </w:rPr>
        <w:t>;</w:t>
      </w:r>
    </w:p>
    <w:p w14:paraId="3C7E555E" w14:textId="08FA69C4" w:rsidR="0014284B" w:rsidRPr="009341FB" w:rsidRDefault="0014284B" w:rsidP="0014284B">
      <w:pPr>
        <w:ind w:left="0" w:firstLine="0"/>
        <w:rPr>
          <w:i w:val="0"/>
          <w:sz w:val="28"/>
          <w:szCs w:val="28"/>
        </w:rPr>
      </w:pPr>
      <w:r w:rsidRPr="009341FB">
        <w:rPr>
          <w:b/>
          <w:bCs/>
          <w:i w:val="0"/>
          <w:sz w:val="28"/>
          <w:szCs w:val="28"/>
        </w:rPr>
        <w:t>1</w:t>
      </w:r>
      <w:r w:rsidR="005A4C96">
        <w:rPr>
          <w:b/>
          <w:bCs/>
          <w:i w:val="0"/>
          <w:sz w:val="28"/>
          <w:szCs w:val="28"/>
        </w:rPr>
        <w:t>3</w:t>
      </w:r>
      <w:r w:rsidRPr="009341FB">
        <w:rPr>
          <w:b/>
          <w:bCs/>
          <w:i w:val="0"/>
          <w:sz w:val="28"/>
          <w:szCs w:val="28"/>
        </w:rPr>
        <w:t>.</w:t>
      </w:r>
      <w:r w:rsidRPr="009341FB">
        <w:rPr>
          <w:i w:val="0"/>
          <w:sz w:val="28"/>
          <w:szCs w:val="28"/>
        </w:rPr>
        <w:t xml:space="preserve"> Societatea ELECTRIC </w:t>
      </w:r>
      <w:proofErr w:type="spellStart"/>
      <w:r w:rsidRPr="009341FB">
        <w:rPr>
          <w:i w:val="0"/>
          <w:sz w:val="28"/>
          <w:szCs w:val="28"/>
        </w:rPr>
        <w:t>LIGHT</w:t>
      </w:r>
      <w:proofErr w:type="spellEnd"/>
      <w:r w:rsidRPr="009341FB">
        <w:rPr>
          <w:i w:val="0"/>
          <w:sz w:val="28"/>
          <w:szCs w:val="28"/>
        </w:rPr>
        <w:t xml:space="preserve"> SRL cu sediul în municipiul Focșani, județul Vrancea, </w:t>
      </w:r>
      <w:proofErr w:type="spellStart"/>
      <w:r w:rsidRPr="009341FB">
        <w:rPr>
          <w:i w:val="0"/>
          <w:sz w:val="28"/>
          <w:szCs w:val="28"/>
        </w:rPr>
        <w:t>str.Leopoldina</w:t>
      </w:r>
      <w:proofErr w:type="spellEnd"/>
      <w:r w:rsidRPr="009341FB">
        <w:rPr>
          <w:i w:val="0"/>
          <w:sz w:val="28"/>
          <w:szCs w:val="28"/>
        </w:rPr>
        <w:t xml:space="preserve"> Bălănuță, nr.3A, tel.0733079970, e-mail: electriclight2006@yahoo.com, cod fiscal RO19537863, cont bancar RO85BTRL04001202B61741XX deschis la Banca Transilvania- Sucursala Focșani reprezentată de domnul Pepene Vasile în calitate de administrator, denumit în continuare Partener 1</w:t>
      </w:r>
      <w:r w:rsidR="007D1905">
        <w:rPr>
          <w:i w:val="0"/>
          <w:sz w:val="28"/>
          <w:szCs w:val="28"/>
        </w:rPr>
        <w:t>3</w:t>
      </w:r>
      <w:ins w:id="1" w:author="Microsoft Word" w:date="2024-12-02T11:18:00Z" w16du:dateUtc="2024-12-02T09:18:00Z">
        <w:r w:rsidRPr="009341FB">
          <w:rPr>
            <w:i w:val="0"/>
            <w:sz w:val="28"/>
            <w:szCs w:val="28"/>
          </w:rPr>
          <w:t>;</w:t>
        </w:r>
      </w:ins>
    </w:p>
    <w:p w14:paraId="559DD8DB" w14:textId="796B34D5" w:rsidR="0014284B" w:rsidRPr="009341FB" w:rsidRDefault="0014284B" w:rsidP="0014284B">
      <w:pPr>
        <w:ind w:left="0" w:firstLine="0"/>
        <w:rPr>
          <w:i w:val="0"/>
          <w:sz w:val="28"/>
          <w:szCs w:val="28"/>
        </w:rPr>
      </w:pPr>
      <w:ins w:id="2" w:author="Microsoft Word" w:date="2024-12-02T11:18:00Z" w16du:dateUtc="2024-12-02T09:18:00Z">
        <w:r w:rsidRPr="009341FB">
          <w:rPr>
            <w:b/>
            <w:bCs/>
            <w:i w:val="0"/>
            <w:color w:val="auto"/>
            <w:sz w:val="28"/>
            <w:szCs w:val="28"/>
            <w:u w:val="single"/>
          </w:rPr>
          <w:t>1</w:t>
        </w:r>
      </w:ins>
      <w:r w:rsidR="005A4C96">
        <w:rPr>
          <w:b/>
          <w:bCs/>
          <w:i w:val="0"/>
          <w:color w:val="auto"/>
          <w:sz w:val="28"/>
          <w:szCs w:val="28"/>
          <w:u w:val="single"/>
        </w:rPr>
        <w:t>4</w:t>
      </w:r>
      <w:r w:rsidRPr="009341FB">
        <w:rPr>
          <w:b/>
          <w:bCs/>
          <w:i w:val="0"/>
          <w:color w:val="auto"/>
          <w:sz w:val="28"/>
          <w:szCs w:val="28"/>
        </w:rPr>
        <w:t>.</w:t>
      </w:r>
      <w:r w:rsidRPr="009341FB">
        <w:rPr>
          <w:i w:val="0"/>
          <w:sz w:val="28"/>
          <w:szCs w:val="28"/>
        </w:rPr>
        <w:t xml:space="preserve"> </w:t>
      </w:r>
      <w:proofErr w:type="spellStart"/>
      <w:r w:rsidRPr="009341FB">
        <w:rPr>
          <w:i w:val="0"/>
          <w:sz w:val="28"/>
          <w:szCs w:val="28"/>
        </w:rPr>
        <w:t>PFA</w:t>
      </w:r>
      <w:proofErr w:type="spellEnd"/>
      <w:r w:rsidRPr="009341FB">
        <w:rPr>
          <w:i w:val="0"/>
          <w:sz w:val="28"/>
          <w:szCs w:val="28"/>
        </w:rPr>
        <w:t xml:space="preserve"> </w:t>
      </w:r>
      <w:proofErr w:type="spellStart"/>
      <w:r w:rsidRPr="009341FB">
        <w:rPr>
          <w:i w:val="0"/>
          <w:sz w:val="28"/>
          <w:szCs w:val="28"/>
        </w:rPr>
        <w:t>BOGIU</w:t>
      </w:r>
      <w:proofErr w:type="spellEnd"/>
      <w:r w:rsidRPr="009341FB">
        <w:rPr>
          <w:i w:val="0"/>
          <w:sz w:val="28"/>
          <w:szCs w:val="28"/>
        </w:rPr>
        <w:t xml:space="preserve"> IONEL, cu sediul în comuna Vidra, județul Vrancea, tel.0729245166, e-mail: bogiuionel@yahoo.com cod fiscal 31188096, cont bancar RO33BTRLRONCRT0I18009301 deschis la Banca Transilvania, reprezentată de domnul </w:t>
      </w:r>
      <w:proofErr w:type="spellStart"/>
      <w:r w:rsidRPr="009341FB">
        <w:rPr>
          <w:i w:val="0"/>
          <w:sz w:val="28"/>
          <w:szCs w:val="28"/>
        </w:rPr>
        <w:t>Bogiu</w:t>
      </w:r>
      <w:proofErr w:type="spellEnd"/>
      <w:r w:rsidRPr="009341FB">
        <w:rPr>
          <w:i w:val="0"/>
          <w:sz w:val="28"/>
          <w:szCs w:val="28"/>
        </w:rPr>
        <w:t xml:space="preserve"> Ionel în calitate de administrator, denumit în continuare Partener 1</w:t>
      </w:r>
      <w:r w:rsidR="007D1905">
        <w:rPr>
          <w:i w:val="0"/>
          <w:sz w:val="28"/>
          <w:szCs w:val="28"/>
        </w:rPr>
        <w:t>4</w:t>
      </w:r>
      <w:r w:rsidRPr="009341FB">
        <w:rPr>
          <w:i w:val="0"/>
          <w:sz w:val="28"/>
          <w:szCs w:val="28"/>
        </w:rPr>
        <w:t>;</w:t>
      </w:r>
    </w:p>
    <w:p w14:paraId="23951E01" w14:textId="68658139" w:rsidR="0014284B" w:rsidRPr="009341FB" w:rsidRDefault="0014284B" w:rsidP="00F75059">
      <w:pPr>
        <w:ind w:left="0" w:firstLine="0"/>
        <w:rPr>
          <w:i w:val="0"/>
          <w:sz w:val="28"/>
          <w:szCs w:val="28"/>
        </w:rPr>
      </w:pPr>
      <w:r w:rsidRPr="009341FB">
        <w:rPr>
          <w:b/>
          <w:bCs/>
          <w:i w:val="0"/>
          <w:sz w:val="28"/>
          <w:szCs w:val="28"/>
        </w:rPr>
        <w:t>1</w:t>
      </w:r>
      <w:r w:rsidR="005A4C96">
        <w:rPr>
          <w:b/>
          <w:bCs/>
          <w:i w:val="0"/>
          <w:sz w:val="28"/>
          <w:szCs w:val="28"/>
        </w:rPr>
        <w:t>5</w:t>
      </w:r>
      <w:r w:rsidRPr="009341FB">
        <w:rPr>
          <w:b/>
          <w:bCs/>
          <w:i w:val="0"/>
          <w:sz w:val="28"/>
          <w:szCs w:val="28"/>
        </w:rPr>
        <w:t>.</w:t>
      </w:r>
      <w:r w:rsidRPr="009341FB">
        <w:rPr>
          <w:i w:val="0"/>
          <w:sz w:val="28"/>
          <w:szCs w:val="28"/>
        </w:rPr>
        <w:t xml:space="preserve"> Societatea PANDORA PROD SRL, cu sediul în municipiul Focșani, județul Vrancea, str. Cuza Vodă nr.73, tel.0749081729 e-mail: office@pandora-prod.ro, e-mail: </w:t>
      </w:r>
      <w:hyperlink r:id="rId7" w:history="1">
        <w:r w:rsidRPr="009341FB">
          <w:rPr>
            <w:rStyle w:val="Hyperlink"/>
            <w:i w:val="0"/>
            <w:color w:val="auto"/>
            <w:sz w:val="28"/>
            <w:szCs w:val="28"/>
          </w:rPr>
          <w:t>juridic@pandora-prod.ro</w:t>
        </w:r>
      </w:hyperlink>
      <w:r w:rsidRPr="009341FB">
        <w:rPr>
          <w:i w:val="0"/>
          <w:sz w:val="28"/>
          <w:szCs w:val="28"/>
        </w:rPr>
        <w:t xml:space="preserve"> cod fiscal RO 6704285, cont bancar RO60BRDE400SV01848584000, deschis la BRD-</w:t>
      </w:r>
      <w:proofErr w:type="spellStart"/>
      <w:r w:rsidRPr="009341FB">
        <w:rPr>
          <w:i w:val="0"/>
          <w:sz w:val="28"/>
          <w:szCs w:val="28"/>
        </w:rPr>
        <w:t>GSG</w:t>
      </w:r>
      <w:proofErr w:type="spellEnd"/>
      <w:r w:rsidRPr="009341FB">
        <w:rPr>
          <w:i w:val="0"/>
          <w:sz w:val="28"/>
          <w:szCs w:val="28"/>
        </w:rPr>
        <w:t xml:space="preserve"> SA Sucursala Focșani reprezentată de domnul </w:t>
      </w:r>
      <w:proofErr w:type="spellStart"/>
      <w:r w:rsidRPr="009341FB">
        <w:rPr>
          <w:i w:val="0"/>
          <w:sz w:val="28"/>
          <w:szCs w:val="28"/>
        </w:rPr>
        <w:t>Simiz</w:t>
      </w:r>
      <w:proofErr w:type="spellEnd"/>
      <w:r w:rsidRPr="009341FB">
        <w:rPr>
          <w:i w:val="0"/>
          <w:sz w:val="28"/>
          <w:szCs w:val="28"/>
        </w:rPr>
        <w:t xml:space="preserve"> Dorel Boris în calitate de administrator, denumit în continuare Partener 1</w:t>
      </w:r>
      <w:r w:rsidR="007D1905">
        <w:rPr>
          <w:i w:val="0"/>
          <w:sz w:val="28"/>
          <w:szCs w:val="28"/>
        </w:rPr>
        <w:t>5</w:t>
      </w:r>
      <w:r w:rsidRPr="009341FB">
        <w:rPr>
          <w:i w:val="0"/>
          <w:sz w:val="28"/>
          <w:szCs w:val="28"/>
        </w:rPr>
        <w:t>;</w:t>
      </w:r>
    </w:p>
    <w:p w14:paraId="2AACDB0A" w14:textId="499F5C23" w:rsidR="0014284B" w:rsidRPr="009341FB" w:rsidRDefault="0014284B" w:rsidP="00F75059">
      <w:pPr>
        <w:ind w:left="0" w:firstLine="0"/>
        <w:rPr>
          <w:i w:val="0"/>
          <w:sz w:val="28"/>
          <w:szCs w:val="28"/>
        </w:rPr>
      </w:pPr>
      <w:r w:rsidRPr="009341FB">
        <w:rPr>
          <w:b/>
          <w:bCs/>
          <w:i w:val="0"/>
          <w:sz w:val="28"/>
          <w:szCs w:val="28"/>
        </w:rPr>
        <w:t>1</w:t>
      </w:r>
      <w:r w:rsidR="005A4C96">
        <w:rPr>
          <w:b/>
          <w:bCs/>
          <w:i w:val="0"/>
          <w:sz w:val="28"/>
          <w:szCs w:val="28"/>
        </w:rPr>
        <w:t>6</w:t>
      </w:r>
      <w:r w:rsidRPr="009341FB">
        <w:rPr>
          <w:b/>
          <w:bCs/>
          <w:i w:val="0"/>
          <w:sz w:val="28"/>
          <w:szCs w:val="28"/>
        </w:rPr>
        <w:t>.</w:t>
      </w:r>
      <w:r w:rsidRPr="009341FB">
        <w:rPr>
          <w:i w:val="0"/>
          <w:sz w:val="28"/>
          <w:szCs w:val="28"/>
        </w:rPr>
        <w:t xml:space="preserve"> SC </w:t>
      </w:r>
      <w:proofErr w:type="spellStart"/>
      <w:r w:rsidRPr="009341FB">
        <w:rPr>
          <w:i w:val="0"/>
          <w:sz w:val="28"/>
          <w:szCs w:val="28"/>
        </w:rPr>
        <w:t>CRISDAN</w:t>
      </w:r>
      <w:proofErr w:type="spellEnd"/>
      <w:r w:rsidRPr="009341FB">
        <w:rPr>
          <w:i w:val="0"/>
          <w:sz w:val="28"/>
          <w:szCs w:val="28"/>
        </w:rPr>
        <w:t xml:space="preserve"> EXPERT ELECTRIC SRL, cu sediul social în oraș Odobești, județul Vrancea, </w:t>
      </w:r>
      <w:proofErr w:type="spellStart"/>
      <w:r w:rsidRPr="009341FB">
        <w:rPr>
          <w:i w:val="0"/>
          <w:sz w:val="28"/>
          <w:szCs w:val="28"/>
        </w:rPr>
        <w:t>str.Libertății</w:t>
      </w:r>
      <w:proofErr w:type="spellEnd"/>
      <w:r w:rsidRPr="009341FB">
        <w:rPr>
          <w:i w:val="0"/>
          <w:sz w:val="28"/>
          <w:szCs w:val="28"/>
        </w:rPr>
        <w:t>, 190A, punct de lucru Calea Moldovei nr.25, municipiul Focșani, județul Vrancea tel. 0728365040, e-mail: office@crisdan-electric.ro, cod fiscal RO 43562878, cont bancar RO53BTRLRONCRT0584582201, deschis la Banca Transilvania reprezentată de domnul Cosma Cristian-Nelu în calitate de administrator, denumit în continuare Partener 1</w:t>
      </w:r>
      <w:r w:rsidR="007D1905">
        <w:rPr>
          <w:i w:val="0"/>
          <w:sz w:val="28"/>
          <w:szCs w:val="28"/>
        </w:rPr>
        <w:t>6</w:t>
      </w:r>
      <w:r w:rsidRPr="009341FB">
        <w:rPr>
          <w:i w:val="0"/>
          <w:sz w:val="28"/>
          <w:szCs w:val="28"/>
        </w:rPr>
        <w:t>;</w:t>
      </w:r>
    </w:p>
    <w:p w14:paraId="445BDDD5" w14:textId="7D183B3C" w:rsidR="0014284B" w:rsidRPr="009341FB" w:rsidRDefault="0014284B" w:rsidP="00F75059">
      <w:pPr>
        <w:ind w:left="0" w:firstLine="0"/>
        <w:rPr>
          <w:i w:val="0"/>
          <w:sz w:val="28"/>
          <w:szCs w:val="28"/>
        </w:rPr>
      </w:pPr>
      <w:r w:rsidRPr="009341FB">
        <w:rPr>
          <w:b/>
          <w:bCs/>
          <w:i w:val="0"/>
          <w:sz w:val="28"/>
          <w:szCs w:val="28"/>
        </w:rPr>
        <w:t>1</w:t>
      </w:r>
      <w:r w:rsidR="005A4C96">
        <w:rPr>
          <w:b/>
          <w:bCs/>
          <w:i w:val="0"/>
          <w:sz w:val="28"/>
          <w:szCs w:val="28"/>
        </w:rPr>
        <w:t>7</w:t>
      </w:r>
      <w:r w:rsidRPr="009341FB">
        <w:rPr>
          <w:b/>
          <w:bCs/>
          <w:i w:val="0"/>
          <w:sz w:val="28"/>
          <w:szCs w:val="28"/>
        </w:rPr>
        <w:t>.</w:t>
      </w:r>
      <w:r w:rsidRPr="009341FB">
        <w:rPr>
          <w:i w:val="0"/>
          <w:sz w:val="28"/>
          <w:szCs w:val="28"/>
        </w:rPr>
        <w:t xml:space="preserve"> SC AUTO SIMA </w:t>
      </w:r>
      <w:proofErr w:type="spellStart"/>
      <w:r w:rsidRPr="009341FB">
        <w:rPr>
          <w:i w:val="0"/>
          <w:sz w:val="28"/>
          <w:szCs w:val="28"/>
        </w:rPr>
        <w:t>BEYER</w:t>
      </w:r>
      <w:proofErr w:type="spellEnd"/>
      <w:r w:rsidRPr="009341FB">
        <w:rPr>
          <w:i w:val="0"/>
          <w:sz w:val="28"/>
          <w:szCs w:val="28"/>
        </w:rPr>
        <w:t xml:space="preserve"> IMPORT EXPORT SRL, cu sediul în municipiul Focșani, județul Vrancea, Calea Munteniei nr.11, tel.0237231000, e-mail: secretariat@simabeyer.ro, cod fiscal RO6262922, cont bancar RO60CECEVR0430RON0668270 deschis la CEC BANK </w:t>
      </w:r>
      <w:proofErr w:type="spellStart"/>
      <w:r w:rsidRPr="009341FB">
        <w:rPr>
          <w:i w:val="0"/>
          <w:sz w:val="28"/>
          <w:szCs w:val="28"/>
        </w:rPr>
        <w:t>Focsani</w:t>
      </w:r>
      <w:proofErr w:type="spellEnd"/>
      <w:r w:rsidRPr="009341FB">
        <w:rPr>
          <w:i w:val="0"/>
          <w:sz w:val="28"/>
          <w:szCs w:val="28"/>
        </w:rPr>
        <w:t>, reprezentată de domnul Sima Stan în calitate de administrator, denumit în continuare Partener 1</w:t>
      </w:r>
      <w:r w:rsidR="007D1905">
        <w:rPr>
          <w:i w:val="0"/>
          <w:sz w:val="28"/>
          <w:szCs w:val="28"/>
        </w:rPr>
        <w:t>7</w:t>
      </w:r>
      <w:r w:rsidRPr="009341FB">
        <w:rPr>
          <w:i w:val="0"/>
          <w:sz w:val="28"/>
          <w:szCs w:val="28"/>
        </w:rPr>
        <w:t>;</w:t>
      </w:r>
    </w:p>
    <w:p w14:paraId="3AA9437D" w14:textId="56FA233F" w:rsidR="00C57222" w:rsidRPr="009341FB" w:rsidRDefault="0014284B" w:rsidP="0014284B">
      <w:pPr>
        <w:spacing w:after="0" w:line="240" w:lineRule="auto"/>
        <w:ind w:left="0" w:firstLine="0"/>
        <w:rPr>
          <w:i w:val="0"/>
          <w:color w:val="auto"/>
          <w:sz w:val="28"/>
          <w:szCs w:val="28"/>
        </w:rPr>
      </w:pPr>
      <w:r w:rsidRPr="009341FB">
        <w:rPr>
          <w:b/>
          <w:bCs/>
          <w:i w:val="0"/>
          <w:sz w:val="28"/>
          <w:szCs w:val="28"/>
        </w:rPr>
        <w:lastRenderedPageBreak/>
        <w:t>1</w:t>
      </w:r>
      <w:r w:rsidR="005A4C96">
        <w:rPr>
          <w:b/>
          <w:bCs/>
          <w:i w:val="0"/>
          <w:sz w:val="28"/>
          <w:szCs w:val="28"/>
        </w:rPr>
        <w:t>8</w:t>
      </w:r>
      <w:r w:rsidRPr="009341FB">
        <w:rPr>
          <w:b/>
          <w:bCs/>
          <w:i w:val="0"/>
          <w:sz w:val="28"/>
          <w:szCs w:val="28"/>
        </w:rPr>
        <w:t>.</w:t>
      </w:r>
      <w:r w:rsidRPr="009341FB">
        <w:rPr>
          <w:i w:val="0"/>
          <w:sz w:val="28"/>
          <w:szCs w:val="28"/>
        </w:rPr>
        <w:t xml:space="preserve"> SC </w:t>
      </w:r>
      <w:proofErr w:type="spellStart"/>
      <w:r w:rsidRPr="009341FB">
        <w:rPr>
          <w:i w:val="0"/>
          <w:sz w:val="28"/>
          <w:szCs w:val="28"/>
        </w:rPr>
        <w:t>FELIMIR</w:t>
      </w:r>
      <w:proofErr w:type="spellEnd"/>
      <w:r w:rsidRPr="009341FB">
        <w:rPr>
          <w:i w:val="0"/>
          <w:sz w:val="28"/>
          <w:szCs w:val="28"/>
        </w:rPr>
        <w:t xml:space="preserve"> SRL cu sediul în comuna Bolotești, sat Găgești, </w:t>
      </w:r>
      <w:proofErr w:type="spellStart"/>
      <w:r w:rsidRPr="009341FB">
        <w:rPr>
          <w:i w:val="0"/>
          <w:sz w:val="28"/>
          <w:szCs w:val="28"/>
        </w:rPr>
        <w:t>str.Principală</w:t>
      </w:r>
      <w:proofErr w:type="spellEnd"/>
      <w:r w:rsidRPr="009341FB">
        <w:rPr>
          <w:i w:val="0"/>
          <w:sz w:val="28"/>
          <w:szCs w:val="28"/>
        </w:rPr>
        <w:t xml:space="preserve"> nr.174, județul Vrancea, tel.0723049004, e-mail: pensiunealeonardo@yahoo.ro, cod fiscal RO16985064, cont bancar RO43BTRL04001202281969XX deschis la Banca Transilvania   reprezentată de doamna Păun Felicia Mirela în calitate de administrator, denumit în continuare Partener 1</w:t>
      </w:r>
      <w:r w:rsidR="007D1905">
        <w:rPr>
          <w:i w:val="0"/>
          <w:sz w:val="28"/>
          <w:szCs w:val="28"/>
        </w:rPr>
        <w:t>8</w:t>
      </w:r>
      <w:r w:rsidRPr="009341FB">
        <w:rPr>
          <w:i w:val="0"/>
          <w:sz w:val="28"/>
          <w:szCs w:val="28"/>
        </w:rPr>
        <w:t>;</w:t>
      </w:r>
    </w:p>
    <w:p w14:paraId="77A3FC1D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 </w:t>
      </w:r>
    </w:p>
    <w:p w14:paraId="690BE423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numiți în mod colectiv ”Consorțiul” au încheiat prezentul Act Adițional la Contractul de parteneriat, conform reglementărilor în vigoare, convenind următoarele: </w:t>
      </w:r>
    </w:p>
    <w:p w14:paraId="5517AFDE" w14:textId="77777777" w:rsidR="00347565" w:rsidRPr="009341FB" w:rsidRDefault="00347565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74082079" w14:textId="51ADE1B5" w:rsidR="00FC2F95" w:rsidRPr="001278A3" w:rsidRDefault="00347565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Art.</w:t>
      </w:r>
      <w:r w:rsidR="00190775" w:rsidRPr="001278A3">
        <w:rPr>
          <w:b/>
          <w:bCs/>
          <w:i w:val="0"/>
          <w:iCs/>
          <w:color w:val="auto"/>
          <w:sz w:val="28"/>
          <w:szCs w:val="28"/>
        </w:rPr>
        <w:t>I</w:t>
      </w:r>
      <w:proofErr w:type="spellEnd"/>
      <w:r w:rsidR="00190775" w:rsidRPr="001278A3">
        <w:rPr>
          <w:b/>
          <w:bCs/>
          <w:i w:val="0"/>
          <w:iCs/>
          <w:color w:val="auto"/>
          <w:sz w:val="28"/>
          <w:szCs w:val="28"/>
        </w:rPr>
        <w:t xml:space="preserve"> –</w:t>
      </w:r>
      <w:r w:rsidR="00190775" w:rsidRPr="00512E7A">
        <w:rPr>
          <w:b/>
          <w:bCs/>
          <w:i w:val="0"/>
          <w:iCs/>
          <w:color w:val="auto"/>
          <w:sz w:val="28"/>
          <w:szCs w:val="28"/>
        </w:rPr>
        <w:t>Art.1</w:t>
      </w:r>
      <w:r w:rsidR="00190775" w:rsidRPr="001278A3">
        <w:rPr>
          <w:i w:val="0"/>
          <w:iCs/>
          <w:color w:val="auto"/>
          <w:sz w:val="28"/>
          <w:szCs w:val="28"/>
        </w:rPr>
        <w:t>.</w:t>
      </w:r>
      <w:r w:rsidR="00AD3A70" w:rsidRPr="001278A3">
        <w:rPr>
          <w:i w:val="0"/>
          <w:iCs/>
          <w:color w:val="auto"/>
          <w:sz w:val="28"/>
          <w:szCs w:val="28"/>
        </w:rPr>
        <w:t xml:space="preserve"> (1) </w:t>
      </w:r>
      <w:r w:rsidR="00A1465D" w:rsidRPr="001278A3">
        <w:rPr>
          <w:i w:val="0"/>
          <w:iCs/>
          <w:color w:val="auto"/>
          <w:sz w:val="28"/>
          <w:szCs w:val="28"/>
        </w:rPr>
        <w:t xml:space="preserve"> </w:t>
      </w:r>
      <w:r w:rsidR="00190775" w:rsidRPr="001278A3">
        <w:rPr>
          <w:i w:val="0"/>
          <w:iCs/>
          <w:color w:val="auto"/>
          <w:sz w:val="28"/>
          <w:szCs w:val="28"/>
        </w:rPr>
        <w:t>„Parteneri” se modifică, în sensul</w:t>
      </w:r>
      <w:r w:rsidR="004D3A7F" w:rsidRPr="001278A3">
        <w:rPr>
          <w:i w:val="0"/>
          <w:iCs/>
          <w:color w:val="auto"/>
          <w:sz w:val="28"/>
          <w:szCs w:val="28"/>
        </w:rPr>
        <w:t xml:space="preserve"> </w:t>
      </w:r>
      <w:r w:rsidR="00F76AD0" w:rsidRPr="001278A3">
        <w:rPr>
          <w:i w:val="0"/>
          <w:iCs/>
          <w:color w:val="auto"/>
          <w:sz w:val="28"/>
          <w:szCs w:val="28"/>
        </w:rPr>
        <w:t xml:space="preserve">în care operatorul economic SC </w:t>
      </w:r>
      <w:proofErr w:type="spellStart"/>
      <w:r w:rsidR="00F76AD0" w:rsidRPr="001278A3">
        <w:rPr>
          <w:i w:val="0"/>
          <w:iCs/>
          <w:color w:val="auto"/>
          <w:sz w:val="28"/>
          <w:szCs w:val="28"/>
        </w:rPr>
        <w:t>Micromet</w:t>
      </w:r>
      <w:proofErr w:type="spellEnd"/>
      <w:r w:rsidR="00F76AD0" w:rsidRPr="001278A3">
        <w:rPr>
          <w:i w:val="0"/>
          <w:iCs/>
          <w:color w:val="auto"/>
          <w:sz w:val="28"/>
          <w:szCs w:val="28"/>
        </w:rPr>
        <w:t xml:space="preserve"> SA, partener 10</w:t>
      </w:r>
      <w:r w:rsidR="009B23D2" w:rsidRPr="001278A3">
        <w:rPr>
          <w:i w:val="0"/>
          <w:iCs/>
          <w:color w:val="auto"/>
          <w:sz w:val="28"/>
          <w:szCs w:val="28"/>
        </w:rPr>
        <w:t>,</w:t>
      </w:r>
      <w:r w:rsidR="00F76AD0" w:rsidRPr="001278A3">
        <w:rPr>
          <w:i w:val="0"/>
          <w:iCs/>
          <w:color w:val="auto"/>
          <w:sz w:val="28"/>
          <w:szCs w:val="28"/>
        </w:rPr>
        <w:t xml:space="preserve"> </w:t>
      </w:r>
      <w:r w:rsidR="009B23D2" w:rsidRPr="001278A3">
        <w:rPr>
          <w:i w:val="0"/>
          <w:iCs/>
          <w:color w:val="auto"/>
          <w:sz w:val="28"/>
          <w:szCs w:val="28"/>
        </w:rPr>
        <w:t>renunță l</w:t>
      </w:r>
      <w:r w:rsidR="00F87494" w:rsidRPr="001278A3">
        <w:rPr>
          <w:i w:val="0"/>
          <w:iCs/>
          <w:color w:val="auto"/>
          <w:sz w:val="28"/>
          <w:szCs w:val="28"/>
        </w:rPr>
        <w:t xml:space="preserve">a </w:t>
      </w:r>
      <w:r w:rsidR="006202B1" w:rsidRPr="001278A3">
        <w:rPr>
          <w:i w:val="0"/>
          <w:iCs/>
          <w:color w:val="auto"/>
          <w:sz w:val="28"/>
          <w:szCs w:val="28"/>
        </w:rPr>
        <w:t>calitatea de partener.</w:t>
      </w:r>
    </w:p>
    <w:p w14:paraId="7FDD3F03" w14:textId="005306EA" w:rsidR="00662B67" w:rsidRPr="001278A3" w:rsidRDefault="008772D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1278A3">
        <w:rPr>
          <w:i w:val="0"/>
          <w:iCs/>
          <w:color w:val="auto"/>
          <w:sz w:val="28"/>
          <w:szCs w:val="28"/>
        </w:rPr>
        <w:t xml:space="preserve">(2) </w:t>
      </w:r>
      <w:r w:rsidR="00662B67" w:rsidRPr="001278A3">
        <w:rPr>
          <w:i w:val="0"/>
          <w:iCs/>
          <w:color w:val="auto"/>
          <w:sz w:val="28"/>
          <w:szCs w:val="28"/>
        </w:rPr>
        <w:t xml:space="preserve"> „Parteneri” se modifică prin</w:t>
      </w:r>
      <w:r w:rsidR="00A41147" w:rsidRPr="001278A3">
        <w:rPr>
          <w:i w:val="0"/>
          <w:iCs/>
          <w:color w:val="auto"/>
          <w:sz w:val="28"/>
          <w:szCs w:val="28"/>
        </w:rPr>
        <w:t xml:space="preserve"> renumerotarea și</w:t>
      </w:r>
      <w:r w:rsidR="00662B67" w:rsidRPr="001278A3">
        <w:rPr>
          <w:i w:val="0"/>
          <w:iCs/>
          <w:color w:val="auto"/>
          <w:sz w:val="28"/>
          <w:szCs w:val="28"/>
        </w:rPr>
        <w:t xml:space="preserve"> adăugarea de noi parteneri, în sensul că după pct.1</w:t>
      </w:r>
      <w:r w:rsidR="00437187" w:rsidRPr="001278A3">
        <w:rPr>
          <w:i w:val="0"/>
          <w:iCs/>
          <w:color w:val="auto"/>
          <w:sz w:val="28"/>
          <w:szCs w:val="28"/>
        </w:rPr>
        <w:t>8</w:t>
      </w:r>
      <w:r w:rsidR="00662B67" w:rsidRPr="001278A3">
        <w:rPr>
          <w:i w:val="0"/>
          <w:iCs/>
          <w:color w:val="auto"/>
          <w:sz w:val="28"/>
          <w:szCs w:val="28"/>
        </w:rPr>
        <w:t xml:space="preserve"> se introduc pct.</w:t>
      </w:r>
      <w:r w:rsidR="00F94BA3" w:rsidRPr="001278A3">
        <w:rPr>
          <w:i w:val="0"/>
          <w:iCs/>
          <w:color w:val="auto"/>
          <w:sz w:val="28"/>
          <w:szCs w:val="28"/>
        </w:rPr>
        <w:t xml:space="preserve"> </w:t>
      </w:r>
      <w:r w:rsidR="00A41147" w:rsidRPr="001278A3">
        <w:rPr>
          <w:i w:val="0"/>
          <w:iCs/>
          <w:color w:val="auto"/>
          <w:sz w:val="28"/>
          <w:szCs w:val="28"/>
        </w:rPr>
        <w:t>19</w:t>
      </w:r>
      <w:r w:rsidR="00C83BA0" w:rsidRPr="001278A3">
        <w:rPr>
          <w:i w:val="0"/>
          <w:iCs/>
          <w:color w:val="auto"/>
          <w:sz w:val="28"/>
          <w:szCs w:val="28"/>
        </w:rPr>
        <w:t>, 2</w:t>
      </w:r>
      <w:r w:rsidR="00A41147" w:rsidRPr="001278A3">
        <w:rPr>
          <w:i w:val="0"/>
          <w:iCs/>
          <w:color w:val="auto"/>
          <w:sz w:val="28"/>
          <w:szCs w:val="28"/>
        </w:rPr>
        <w:t>0</w:t>
      </w:r>
      <w:r w:rsidR="00DE2C97" w:rsidRPr="001278A3">
        <w:rPr>
          <w:i w:val="0"/>
          <w:iCs/>
          <w:color w:val="auto"/>
          <w:sz w:val="28"/>
          <w:szCs w:val="28"/>
        </w:rPr>
        <w:t xml:space="preserve"> </w:t>
      </w:r>
      <w:r w:rsidR="00662B67" w:rsidRPr="001278A3">
        <w:rPr>
          <w:i w:val="0"/>
          <w:iCs/>
          <w:color w:val="auto"/>
          <w:sz w:val="28"/>
          <w:szCs w:val="28"/>
        </w:rPr>
        <w:t xml:space="preserve">astfel:  </w:t>
      </w:r>
    </w:p>
    <w:p w14:paraId="65C7438F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 </w:t>
      </w:r>
    </w:p>
    <w:p w14:paraId="2877AD53" w14:textId="06173993" w:rsidR="00662B67" w:rsidRPr="00A3137C" w:rsidRDefault="00907C29" w:rsidP="00FF019F">
      <w:pPr>
        <w:spacing w:line="240" w:lineRule="auto"/>
        <w:ind w:left="0" w:firstLine="0"/>
        <w:rPr>
          <w:i w:val="0"/>
          <w:iCs/>
          <w:color w:val="auto"/>
          <w:sz w:val="28"/>
          <w:szCs w:val="28"/>
        </w:rPr>
      </w:pPr>
      <w:r>
        <w:rPr>
          <w:b/>
          <w:bCs/>
          <w:i w:val="0"/>
          <w:iCs/>
          <w:color w:val="auto"/>
          <w:sz w:val="28"/>
          <w:szCs w:val="28"/>
        </w:rPr>
        <w:t>19</w:t>
      </w:r>
      <w:r w:rsidR="00662B67" w:rsidRPr="009341FB">
        <w:rPr>
          <w:b/>
          <w:bCs/>
          <w:i w:val="0"/>
          <w:iCs/>
          <w:color w:val="auto"/>
          <w:sz w:val="28"/>
          <w:szCs w:val="28"/>
        </w:rPr>
        <w:t>.</w:t>
      </w:r>
      <w:r w:rsidR="00662B67" w:rsidRPr="009341FB">
        <w:rPr>
          <w:i w:val="0"/>
          <w:iCs/>
          <w:color w:val="auto"/>
          <w:sz w:val="28"/>
          <w:szCs w:val="28"/>
        </w:rPr>
        <w:t xml:space="preserve"> Colegiul Tehnic </w:t>
      </w:r>
      <w:r w:rsidR="00DE2C97" w:rsidRPr="009341FB">
        <w:rPr>
          <w:i w:val="0"/>
          <w:iCs/>
          <w:color w:val="auto"/>
          <w:sz w:val="28"/>
          <w:szCs w:val="28"/>
        </w:rPr>
        <w:t xml:space="preserve">Auto </w:t>
      </w:r>
      <w:r w:rsidR="00662B67" w:rsidRPr="009341FB">
        <w:rPr>
          <w:i w:val="0"/>
          <w:iCs/>
          <w:color w:val="auto"/>
          <w:sz w:val="28"/>
          <w:szCs w:val="28"/>
        </w:rPr>
        <w:t>”</w:t>
      </w:r>
      <w:r w:rsidR="00DE2C97" w:rsidRPr="009341FB">
        <w:rPr>
          <w:i w:val="0"/>
          <w:iCs/>
          <w:color w:val="auto"/>
          <w:sz w:val="28"/>
          <w:szCs w:val="28"/>
        </w:rPr>
        <w:t>Traian Vuia</w:t>
      </w:r>
      <w:r w:rsidR="00662B67" w:rsidRPr="009341FB">
        <w:rPr>
          <w:i w:val="0"/>
          <w:iCs/>
          <w:color w:val="auto"/>
          <w:sz w:val="28"/>
          <w:szCs w:val="28"/>
        </w:rPr>
        <w:t>” Focșani</w:t>
      </w:r>
      <w:r w:rsidR="00662B67" w:rsidRPr="009341FB">
        <w:rPr>
          <w:i w:val="0"/>
          <w:iCs/>
          <w:color w:val="EE0000"/>
          <w:sz w:val="28"/>
          <w:szCs w:val="28"/>
        </w:rPr>
        <w:t xml:space="preserve"> </w:t>
      </w:r>
      <w:r w:rsidR="00662B67" w:rsidRPr="009341FB">
        <w:rPr>
          <w:i w:val="0"/>
          <w:iCs/>
          <w:color w:val="auto"/>
          <w:sz w:val="28"/>
          <w:szCs w:val="28"/>
        </w:rPr>
        <w:t xml:space="preserve">cu sediul în municipiul Focșani, județul Vrancea, </w:t>
      </w:r>
      <w:r w:rsidR="00FB1B0D" w:rsidRPr="009341FB">
        <w:rPr>
          <w:i w:val="0"/>
          <w:iCs/>
          <w:color w:val="auto"/>
          <w:sz w:val="28"/>
          <w:szCs w:val="28"/>
        </w:rPr>
        <w:t xml:space="preserve">Str. </w:t>
      </w:r>
      <w:proofErr w:type="spellStart"/>
      <w:r w:rsidR="00FB1B0D" w:rsidRPr="009341FB">
        <w:rPr>
          <w:i w:val="0"/>
          <w:iCs/>
          <w:color w:val="auto"/>
          <w:sz w:val="28"/>
          <w:szCs w:val="28"/>
        </w:rPr>
        <w:t>Cotesti</w:t>
      </w:r>
      <w:proofErr w:type="spellEnd"/>
      <w:r w:rsidR="00FB1B0D" w:rsidRPr="009341FB">
        <w:rPr>
          <w:i w:val="0"/>
          <w:iCs/>
          <w:color w:val="auto"/>
          <w:sz w:val="28"/>
          <w:szCs w:val="28"/>
        </w:rPr>
        <w:t xml:space="preserve"> nr. 52, </w:t>
      </w:r>
      <w:proofErr w:type="spellStart"/>
      <w:r w:rsidR="00FB1B0D" w:rsidRPr="009341FB">
        <w:rPr>
          <w:i w:val="0"/>
          <w:iCs/>
          <w:color w:val="auto"/>
          <w:sz w:val="28"/>
          <w:szCs w:val="28"/>
        </w:rPr>
        <w:t>Focsani</w:t>
      </w:r>
      <w:proofErr w:type="spellEnd"/>
      <w:r w:rsidR="00FB1B0D" w:rsidRPr="009341FB">
        <w:rPr>
          <w:i w:val="0"/>
          <w:iCs/>
          <w:color w:val="auto"/>
          <w:sz w:val="28"/>
          <w:szCs w:val="28"/>
        </w:rPr>
        <w:t>, jud. Vrancea</w:t>
      </w:r>
      <w:r w:rsidR="00662B67" w:rsidRPr="009341FB">
        <w:rPr>
          <w:i w:val="0"/>
          <w:iCs/>
          <w:color w:val="auto"/>
          <w:sz w:val="28"/>
          <w:szCs w:val="28"/>
        </w:rPr>
        <w:t xml:space="preserve">, tel./fax </w:t>
      </w:r>
      <w:hyperlink r:id="rId8" w:history="1">
        <w:r w:rsidR="00FB1B0D" w:rsidRPr="00A3137C">
          <w:rPr>
            <w:rStyle w:val="Hyperlink"/>
            <w:i w:val="0"/>
            <w:iCs/>
            <w:color w:val="auto"/>
            <w:sz w:val="28"/>
            <w:szCs w:val="28"/>
            <w:u w:val="none"/>
          </w:rPr>
          <w:t>0237 236 713</w:t>
        </w:r>
      </w:hyperlink>
      <w:r w:rsidR="00662B67" w:rsidRPr="00A3137C">
        <w:rPr>
          <w:i w:val="0"/>
          <w:iCs/>
          <w:color w:val="auto"/>
          <w:sz w:val="28"/>
          <w:szCs w:val="28"/>
        </w:rPr>
        <w:t>,</w:t>
      </w:r>
      <w:r w:rsidR="00662B67" w:rsidRPr="009341FB">
        <w:rPr>
          <w:i w:val="0"/>
          <w:iCs/>
          <w:color w:val="auto"/>
          <w:sz w:val="28"/>
          <w:szCs w:val="28"/>
        </w:rPr>
        <w:t xml:space="preserve"> e-mail:</w:t>
      </w:r>
      <w:r w:rsidR="00A3137C">
        <w:rPr>
          <w:i w:val="0"/>
          <w:iCs/>
          <w:color w:val="auto"/>
          <w:sz w:val="28"/>
          <w:szCs w:val="28"/>
        </w:rPr>
        <w:t xml:space="preserve"> </w:t>
      </w:r>
      <w:r w:rsidR="00104DC9" w:rsidRPr="009341FB">
        <w:rPr>
          <w:i w:val="0"/>
          <w:iCs/>
          <w:color w:val="auto"/>
          <w:sz w:val="28"/>
          <w:szCs w:val="28"/>
        </w:rPr>
        <w:t>ctatvuiafocsani@yahoo.com</w:t>
      </w:r>
      <w:r w:rsidR="00662B67" w:rsidRPr="009341FB">
        <w:rPr>
          <w:i w:val="0"/>
          <w:iCs/>
          <w:color w:val="auto"/>
          <w:sz w:val="28"/>
          <w:szCs w:val="28"/>
        </w:rPr>
        <w:t xml:space="preserve">, </w:t>
      </w:r>
      <w:r w:rsidR="00662B67" w:rsidRPr="00534A72">
        <w:rPr>
          <w:i w:val="0"/>
          <w:iCs/>
          <w:color w:val="auto"/>
          <w:sz w:val="28"/>
          <w:szCs w:val="28"/>
        </w:rPr>
        <w:t>cod fiscal</w:t>
      </w:r>
      <w:r w:rsidR="00D13E65" w:rsidRPr="00534A72">
        <w:rPr>
          <w:i w:val="0"/>
          <w:iCs/>
          <w:color w:val="auto"/>
          <w:sz w:val="28"/>
          <w:szCs w:val="28"/>
        </w:rPr>
        <w:t xml:space="preserve"> </w:t>
      </w:r>
      <w:r w:rsidR="00534A72" w:rsidRPr="00534A72">
        <w:rPr>
          <w:i w:val="0"/>
          <w:iCs/>
          <w:color w:val="auto"/>
          <w:sz w:val="28"/>
          <w:szCs w:val="28"/>
        </w:rPr>
        <w:t>4447487</w:t>
      </w:r>
      <w:r w:rsidR="00662B67" w:rsidRPr="00D26221">
        <w:rPr>
          <w:i w:val="0"/>
          <w:iCs/>
          <w:color w:val="auto"/>
          <w:sz w:val="28"/>
          <w:szCs w:val="28"/>
        </w:rPr>
        <w:t>,</w:t>
      </w:r>
      <w:r w:rsidR="00EB0ECE">
        <w:rPr>
          <w:i w:val="0"/>
          <w:iCs/>
          <w:color w:val="EE0000"/>
          <w:sz w:val="28"/>
          <w:szCs w:val="28"/>
        </w:rPr>
        <w:t xml:space="preserve"> </w:t>
      </w:r>
      <w:r w:rsidR="00662B67" w:rsidRPr="00EB0ECE">
        <w:rPr>
          <w:i w:val="0"/>
          <w:iCs/>
          <w:color w:val="auto"/>
          <w:sz w:val="28"/>
          <w:szCs w:val="28"/>
        </w:rPr>
        <w:t>cont</w:t>
      </w:r>
      <w:r w:rsidR="00662B67" w:rsidRPr="009341FB">
        <w:rPr>
          <w:i w:val="0"/>
          <w:iCs/>
          <w:color w:val="EE0000"/>
          <w:sz w:val="28"/>
          <w:szCs w:val="28"/>
        </w:rPr>
        <w:t xml:space="preserve"> </w:t>
      </w:r>
      <w:r w:rsidR="00EB0ECE" w:rsidRPr="00EB0ECE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>RO85TREZ24A650402200130X</w:t>
      </w:r>
      <w:r w:rsidR="00662B67" w:rsidRPr="009341FB">
        <w:rPr>
          <w:i w:val="0"/>
          <w:iCs/>
          <w:color w:val="auto"/>
          <w:sz w:val="28"/>
          <w:szCs w:val="28"/>
        </w:rPr>
        <w:t xml:space="preserve">, deschis la Trezoreria Focșani, reprezentat prin doamna </w:t>
      </w:r>
      <w:r w:rsidR="00FF019F" w:rsidRPr="009341FB">
        <w:rPr>
          <w:i w:val="0"/>
          <w:iCs/>
          <w:color w:val="auto"/>
          <w:sz w:val="28"/>
          <w:szCs w:val="28"/>
        </w:rPr>
        <w:t xml:space="preserve">Balaban Elena </w:t>
      </w:r>
      <w:r w:rsidR="00AE0250" w:rsidRPr="009341FB">
        <w:rPr>
          <w:i w:val="0"/>
          <w:iCs/>
          <w:color w:val="auto"/>
          <w:sz w:val="28"/>
          <w:szCs w:val="28"/>
        </w:rPr>
        <w:t>Luminița</w:t>
      </w:r>
      <w:r w:rsidR="00662B67" w:rsidRPr="009341FB">
        <w:rPr>
          <w:i w:val="0"/>
          <w:iCs/>
          <w:color w:val="auto"/>
          <w:sz w:val="28"/>
          <w:szCs w:val="28"/>
        </w:rPr>
        <w:t xml:space="preserve">, în calitate de director, denumit în continuare partener </w:t>
      </w:r>
      <w:r w:rsidR="000D0932">
        <w:rPr>
          <w:i w:val="0"/>
          <w:iCs/>
          <w:color w:val="auto"/>
          <w:sz w:val="28"/>
          <w:szCs w:val="28"/>
        </w:rPr>
        <w:t>19</w:t>
      </w:r>
      <w:r w:rsidR="00662B67" w:rsidRPr="009341FB">
        <w:rPr>
          <w:i w:val="0"/>
          <w:iCs/>
          <w:color w:val="auto"/>
          <w:sz w:val="28"/>
          <w:szCs w:val="28"/>
        </w:rPr>
        <w:t xml:space="preserve">, </w:t>
      </w:r>
      <w:r w:rsidR="00662B67" w:rsidRPr="00C923E5">
        <w:rPr>
          <w:i w:val="0"/>
          <w:iCs/>
          <w:color w:val="auto"/>
          <w:sz w:val="28"/>
          <w:szCs w:val="28"/>
        </w:rPr>
        <w:t>responsabil de realizarea grupului țintă în carul proiectului</w:t>
      </w:r>
      <w:r w:rsidR="00662B67" w:rsidRPr="009341FB">
        <w:rPr>
          <w:color w:val="auto"/>
          <w:sz w:val="28"/>
          <w:szCs w:val="28"/>
        </w:rPr>
        <w:t xml:space="preserve"> ”Campus profesional integrat, liceal și universitar, județul Vrancea</w:t>
      </w:r>
      <w:r w:rsidR="00662B67" w:rsidRPr="009341FB">
        <w:rPr>
          <w:i w:val="0"/>
          <w:iCs/>
          <w:color w:val="auto"/>
          <w:sz w:val="28"/>
          <w:szCs w:val="28"/>
        </w:rPr>
        <w:t>”;</w:t>
      </w:r>
    </w:p>
    <w:p w14:paraId="70C13E83" w14:textId="77777777" w:rsidR="00C83BA0" w:rsidRPr="009341FB" w:rsidRDefault="00C83BA0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124123F8" w14:textId="669DEEC2" w:rsidR="00662B67" w:rsidRPr="009341FB" w:rsidRDefault="00DE2C9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2</w:t>
      </w:r>
      <w:r w:rsidR="00907C29">
        <w:rPr>
          <w:b/>
          <w:bCs/>
          <w:i w:val="0"/>
          <w:iCs/>
          <w:color w:val="auto"/>
          <w:sz w:val="28"/>
          <w:szCs w:val="28"/>
        </w:rPr>
        <w:t>0</w:t>
      </w:r>
      <w:r w:rsidRPr="009341FB">
        <w:rPr>
          <w:b/>
          <w:bCs/>
          <w:i w:val="0"/>
          <w:iCs/>
          <w:color w:val="auto"/>
          <w:sz w:val="28"/>
          <w:szCs w:val="28"/>
        </w:rPr>
        <w:t>.</w:t>
      </w:r>
      <w:r w:rsidR="00662B67" w:rsidRPr="009341FB">
        <w:rPr>
          <w:i w:val="0"/>
          <w:iCs/>
          <w:color w:val="auto"/>
          <w:sz w:val="28"/>
          <w:szCs w:val="28"/>
        </w:rPr>
        <w:t xml:space="preserve"> </w:t>
      </w:r>
      <w:bookmarkStart w:id="3" w:name="_Hlk210727121"/>
      <w:proofErr w:type="spellStart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>Unitatea</w:t>
      </w:r>
      <w:proofErr w:type="spellEnd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 xml:space="preserve"> </w:t>
      </w:r>
      <w:proofErr w:type="spellStart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>Administrativ</w:t>
      </w:r>
      <w:proofErr w:type="spellEnd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 xml:space="preserve"> </w:t>
      </w:r>
      <w:proofErr w:type="spellStart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>Teritorială</w:t>
      </w:r>
      <w:proofErr w:type="spellEnd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 xml:space="preserve"> </w:t>
      </w:r>
      <w:proofErr w:type="spellStart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>Municipiul</w:t>
      </w:r>
      <w:proofErr w:type="spellEnd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 xml:space="preserve"> </w:t>
      </w:r>
      <w:proofErr w:type="spellStart"/>
      <w:r w:rsidR="00434C0D" w:rsidRPr="00434C0D">
        <w:rPr>
          <w:rFonts w:eastAsia="Calibri"/>
          <w:i w:val="0"/>
          <w:iCs/>
          <w:color w:val="auto"/>
          <w:kern w:val="0"/>
          <w:sz w:val="28"/>
          <w:szCs w:val="28"/>
          <w:lang w:val="en-US" w:eastAsia="en-US"/>
          <w14:ligatures w14:val="none"/>
        </w:rPr>
        <w:t>Focșani</w:t>
      </w:r>
      <w:bookmarkEnd w:id="3"/>
      <w:proofErr w:type="spellEnd"/>
      <w:r w:rsidR="00662B67" w:rsidRPr="009341FB">
        <w:rPr>
          <w:i w:val="0"/>
          <w:iCs/>
          <w:color w:val="auto"/>
          <w:sz w:val="28"/>
          <w:szCs w:val="28"/>
        </w:rPr>
        <w:t xml:space="preserve"> cu sediul în municipiul Focșani, județul Vrancea, </w:t>
      </w:r>
      <w:r w:rsidR="00AC7EDF" w:rsidRPr="00434C0D">
        <w:rPr>
          <w:i w:val="0"/>
          <w:iCs/>
          <w:color w:val="auto"/>
          <w:sz w:val="28"/>
          <w:szCs w:val="28"/>
        </w:rPr>
        <w:t>Str. Cuza Vodă, nr. 9A</w:t>
      </w:r>
      <w:r w:rsidR="00662B67" w:rsidRPr="00434C0D">
        <w:rPr>
          <w:i w:val="0"/>
          <w:iCs/>
          <w:color w:val="auto"/>
          <w:sz w:val="28"/>
          <w:szCs w:val="28"/>
        </w:rPr>
        <w:t xml:space="preserve">, tel. </w:t>
      </w:r>
      <w:r w:rsidR="00FF4A96" w:rsidRPr="00434C0D">
        <w:rPr>
          <w:i w:val="0"/>
          <w:color w:val="auto"/>
          <w:sz w:val="28"/>
          <w:szCs w:val="28"/>
        </w:rPr>
        <w:t>0237 236 000</w:t>
      </w:r>
      <w:r w:rsidR="00662B67" w:rsidRPr="00434C0D">
        <w:rPr>
          <w:i w:val="0"/>
          <w:iCs/>
          <w:color w:val="auto"/>
          <w:sz w:val="28"/>
          <w:szCs w:val="28"/>
        </w:rPr>
        <w:t xml:space="preserve">, e-mail </w:t>
      </w:r>
      <w:hyperlink r:id="rId9" w:history="1">
        <w:r w:rsidR="00DC28CB" w:rsidRPr="00434C0D">
          <w:rPr>
            <w:rStyle w:val="Hyperlink"/>
            <w:i w:val="0"/>
            <w:color w:val="auto"/>
            <w:sz w:val="28"/>
            <w:szCs w:val="28"/>
            <w:u w:val="none"/>
          </w:rPr>
          <w:t>primarie@focsani.info</w:t>
        </w:r>
      </w:hyperlink>
      <w:r w:rsidR="00662B67" w:rsidRPr="00434C0D">
        <w:rPr>
          <w:i w:val="0"/>
          <w:iCs/>
          <w:color w:val="auto"/>
          <w:sz w:val="28"/>
          <w:szCs w:val="28"/>
        </w:rPr>
        <w:t xml:space="preserve">, cod fiscal </w:t>
      </w:r>
      <w:r w:rsidR="00C43C1B" w:rsidRPr="00434C0D">
        <w:rPr>
          <w:i w:val="0"/>
          <w:iCs/>
          <w:color w:val="auto"/>
          <w:sz w:val="28"/>
          <w:szCs w:val="28"/>
        </w:rPr>
        <w:t>4350645</w:t>
      </w:r>
      <w:r w:rsidR="00662B67" w:rsidRPr="00434C0D">
        <w:rPr>
          <w:i w:val="0"/>
          <w:iCs/>
          <w:color w:val="auto"/>
          <w:sz w:val="28"/>
          <w:szCs w:val="28"/>
        </w:rPr>
        <w:t xml:space="preserve">, cont </w:t>
      </w:r>
      <w:r w:rsidR="00103FC7" w:rsidRPr="00434C0D">
        <w:rPr>
          <w:i w:val="0"/>
          <w:iCs/>
          <w:color w:val="auto"/>
          <w:sz w:val="28"/>
          <w:szCs w:val="28"/>
        </w:rPr>
        <w:t>RO09TREZ24A510</w:t>
      </w:r>
      <w:r w:rsidR="0015662E" w:rsidRPr="00434C0D">
        <w:rPr>
          <w:i w:val="0"/>
          <w:iCs/>
          <w:color w:val="auto"/>
          <w:sz w:val="28"/>
          <w:szCs w:val="28"/>
        </w:rPr>
        <w:t>103200130X</w:t>
      </w:r>
      <w:r w:rsidR="00662B67" w:rsidRPr="0015662E">
        <w:rPr>
          <w:i w:val="0"/>
          <w:iCs/>
          <w:color w:val="auto"/>
          <w:sz w:val="28"/>
          <w:szCs w:val="28"/>
        </w:rPr>
        <w:t xml:space="preserve">, </w:t>
      </w:r>
      <w:r w:rsidR="00662B67" w:rsidRPr="009341FB">
        <w:rPr>
          <w:i w:val="0"/>
          <w:iCs/>
          <w:color w:val="auto"/>
          <w:sz w:val="28"/>
          <w:szCs w:val="28"/>
        </w:rPr>
        <w:t xml:space="preserve">deschis la Trezoreria Focșani, reprezentat prin </w:t>
      </w:r>
      <w:r w:rsidR="00FF4A96" w:rsidRPr="009341FB">
        <w:rPr>
          <w:i w:val="0"/>
          <w:iCs/>
          <w:color w:val="auto"/>
          <w:sz w:val="28"/>
          <w:szCs w:val="28"/>
        </w:rPr>
        <w:t xml:space="preserve">domnul Cristi Valentin </w:t>
      </w:r>
      <w:proofErr w:type="spellStart"/>
      <w:r w:rsidR="00FF4A96" w:rsidRPr="009341FB">
        <w:rPr>
          <w:i w:val="0"/>
          <w:iCs/>
          <w:color w:val="auto"/>
          <w:sz w:val="28"/>
          <w:szCs w:val="28"/>
        </w:rPr>
        <w:t>Misăila</w:t>
      </w:r>
      <w:proofErr w:type="spellEnd"/>
      <w:r w:rsidR="00662B67" w:rsidRPr="009341FB">
        <w:rPr>
          <w:i w:val="0"/>
          <w:iCs/>
          <w:color w:val="auto"/>
          <w:sz w:val="28"/>
          <w:szCs w:val="28"/>
        </w:rPr>
        <w:t xml:space="preserve">, în calitate de </w:t>
      </w:r>
      <w:r w:rsidR="00FF4A96" w:rsidRPr="009341FB">
        <w:rPr>
          <w:i w:val="0"/>
          <w:iCs/>
          <w:color w:val="auto"/>
          <w:sz w:val="28"/>
          <w:szCs w:val="28"/>
        </w:rPr>
        <w:t>primar</w:t>
      </w:r>
      <w:r w:rsidR="00662B67" w:rsidRPr="009341FB">
        <w:rPr>
          <w:i w:val="0"/>
          <w:iCs/>
          <w:color w:val="auto"/>
          <w:sz w:val="28"/>
          <w:szCs w:val="28"/>
        </w:rPr>
        <w:t xml:space="preserve">, denumit în continuare partener </w:t>
      </w:r>
      <w:r w:rsidR="00FF4A96" w:rsidRPr="009341FB">
        <w:rPr>
          <w:i w:val="0"/>
          <w:iCs/>
          <w:color w:val="auto"/>
          <w:sz w:val="28"/>
          <w:szCs w:val="28"/>
        </w:rPr>
        <w:t>2</w:t>
      </w:r>
      <w:r w:rsidR="000D0932">
        <w:rPr>
          <w:i w:val="0"/>
          <w:iCs/>
          <w:color w:val="auto"/>
          <w:sz w:val="28"/>
          <w:szCs w:val="28"/>
        </w:rPr>
        <w:t>0</w:t>
      </w:r>
      <w:r w:rsidR="00662B67" w:rsidRPr="009341FB">
        <w:rPr>
          <w:color w:val="auto"/>
          <w:sz w:val="28"/>
          <w:szCs w:val="28"/>
        </w:rPr>
        <w:t>;</w:t>
      </w:r>
    </w:p>
    <w:p w14:paraId="577D321B" w14:textId="7CF9F645" w:rsidR="00C65CF7" w:rsidRPr="009341FB" w:rsidRDefault="00C65CF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117AE91D" w14:textId="6F22BD26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proofErr w:type="spellStart"/>
      <w:r w:rsidRPr="009341FB">
        <w:rPr>
          <w:b/>
          <w:bCs/>
          <w:i w:val="0"/>
          <w:iCs/>
          <w:color w:val="auto"/>
          <w:sz w:val="28"/>
          <w:szCs w:val="28"/>
        </w:rPr>
        <w:t>Art.II</w:t>
      </w:r>
      <w:proofErr w:type="spellEnd"/>
      <w:r w:rsidRPr="009341FB">
        <w:rPr>
          <w:b/>
          <w:bCs/>
          <w:i w:val="0"/>
          <w:iCs/>
          <w:color w:val="auto"/>
          <w:sz w:val="28"/>
          <w:szCs w:val="28"/>
        </w:rPr>
        <w:t xml:space="preserve"> (1)</w:t>
      </w:r>
      <w:r w:rsidRPr="009341FB">
        <w:rPr>
          <w:i w:val="0"/>
          <w:iCs/>
          <w:color w:val="auto"/>
          <w:sz w:val="28"/>
          <w:szCs w:val="28"/>
        </w:rPr>
        <w:t xml:space="preserve"> Alin</w:t>
      </w:r>
      <w:r w:rsidR="002B6B85" w:rsidRPr="009341FB">
        <w:rPr>
          <w:i w:val="0"/>
          <w:iCs/>
          <w:color w:val="auto"/>
          <w:sz w:val="28"/>
          <w:szCs w:val="28"/>
        </w:rPr>
        <w:t>.</w:t>
      </w:r>
      <w:r w:rsidRPr="009341FB">
        <w:rPr>
          <w:i w:val="0"/>
          <w:iCs/>
          <w:color w:val="auto"/>
          <w:sz w:val="28"/>
          <w:szCs w:val="28"/>
        </w:rPr>
        <w:t xml:space="preserve">(4) al art.7 ”Drepturile și obligațiile instituțiilor de învățământ superior și ale unităților de învățământ”, se modifică prin adăugarea </w:t>
      </w:r>
      <w:r w:rsidR="00790EE6" w:rsidRPr="009341FB">
        <w:rPr>
          <w:i w:val="0"/>
          <w:iCs/>
          <w:color w:val="auto"/>
          <w:sz w:val="28"/>
          <w:szCs w:val="28"/>
        </w:rPr>
        <w:t>unui nou</w:t>
      </w:r>
      <w:r w:rsidRPr="009341FB">
        <w:rPr>
          <w:i w:val="0"/>
          <w:iCs/>
          <w:color w:val="auto"/>
          <w:sz w:val="28"/>
          <w:szCs w:val="28"/>
        </w:rPr>
        <w:t xml:space="preserve"> partener, respectiv Colegiul Tehnic </w:t>
      </w:r>
      <w:r w:rsidR="00790EE6" w:rsidRPr="009341FB">
        <w:rPr>
          <w:i w:val="0"/>
          <w:iCs/>
          <w:color w:val="auto"/>
          <w:sz w:val="28"/>
          <w:szCs w:val="28"/>
        </w:rPr>
        <w:t>Auto Traian Vuia</w:t>
      </w:r>
      <w:r w:rsidR="00EB3FC6" w:rsidRPr="009341FB">
        <w:rPr>
          <w:i w:val="0"/>
          <w:iCs/>
          <w:color w:val="auto"/>
          <w:sz w:val="28"/>
          <w:szCs w:val="28"/>
        </w:rPr>
        <w:t xml:space="preserve"> Focșani</w:t>
      </w:r>
      <w:r w:rsidRPr="009341FB">
        <w:rPr>
          <w:i w:val="0"/>
          <w:iCs/>
          <w:color w:val="auto"/>
          <w:sz w:val="28"/>
          <w:szCs w:val="28"/>
        </w:rPr>
        <w:t xml:space="preserve">, în calitate de unitate de învățământ preuniversitar partener </w:t>
      </w:r>
      <w:r w:rsidR="00907C29">
        <w:rPr>
          <w:i w:val="0"/>
          <w:iCs/>
          <w:color w:val="auto"/>
          <w:sz w:val="28"/>
          <w:szCs w:val="28"/>
        </w:rPr>
        <w:t>19</w:t>
      </w:r>
      <w:r w:rsidRPr="009341FB">
        <w:rPr>
          <w:i w:val="0"/>
          <w:iCs/>
          <w:color w:val="auto"/>
          <w:sz w:val="28"/>
          <w:szCs w:val="28"/>
        </w:rPr>
        <w:t xml:space="preserve"> în Consorțiu, astfel că va avea următorul conținut: </w:t>
      </w:r>
    </w:p>
    <w:p w14:paraId="334DB728" w14:textId="27547C09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b/>
          <w:bCs/>
          <w:color w:val="auto"/>
          <w:sz w:val="28"/>
          <w:szCs w:val="28"/>
        </w:rPr>
        <w:t>”(4)</w:t>
      </w:r>
      <w:r w:rsidRPr="009341FB">
        <w:rPr>
          <w:color w:val="auto"/>
          <w:sz w:val="28"/>
          <w:szCs w:val="28"/>
        </w:rPr>
        <w:t xml:space="preserve"> Colegiul Tehnic “Edmond Nicolau“ Focșani, în calitate de unitate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preuniversitar partener 4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 xml:space="preserve">, Colegiul Tehnic “Ion Mincu“ Focșani , în calitate de unitate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preuniversitar partener 5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 xml:space="preserve">, Colegiul Tehnic “Valeriu D. Cotea“ Focșani, în calitate de unitate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preuniversitar partener 6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 xml:space="preserve">, Liceul “Simion Mehedinți“ Vidra, în calitate de unitate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preuniversitar partener 7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>, Colegiul Tehnic Gheorghe Asachi Focșani în calitate de unitate de învățământ preuniversitar partener 12 în Consorțiu</w:t>
      </w:r>
      <w:r w:rsidR="00942E6C" w:rsidRPr="009341FB">
        <w:rPr>
          <w:color w:val="auto"/>
          <w:sz w:val="28"/>
          <w:szCs w:val="28"/>
        </w:rPr>
        <w:t>,</w:t>
      </w:r>
      <w:r w:rsidRPr="009341FB">
        <w:rPr>
          <w:color w:val="auto"/>
          <w:sz w:val="28"/>
          <w:szCs w:val="28"/>
        </w:rPr>
        <w:t xml:space="preserve"> Colegiul Economic Mihail Kogălniceanu Focșani, în calitate de unitate de învățământ preuniversitar partener 13</w:t>
      </w:r>
      <w:r w:rsidR="00F47490" w:rsidRPr="009341FB">
        <w:rPr>
          <w:color w:val="auto"/>
          <w:sz w:val="28"/>
          <w:szCs w:val="28"/>
        </w:rPr>
        <w:t xml:space="preserve"> </w:t>
      </w:r>
      <w:r w:rsidRPr="009341FB">
        <w:rPr>
          <w:color w:val="auto"/>
          <w:sz w:val="28"/>
          <w:szCs w:val="28"/>
        </w:rPr>
        <w:t xml:space="preserve">în Consorțiu </w:t>
      </w:r>
      <w:r w:rsidR="00F47490" w:rsidRPr="009341FB">
        <w:rPr>
          <w:color w:val="auto"/>
          <w:sz w:val="28"/>
          <w:szCs w:val="28"/>
        </w:rPr>
        <w:t xml:space="preserve">și Colegiul Tehnic Auto Traian Vuia Focșani în calitate de unitate de </w:t>
      </w:r>
      <w:r w:rsidR="00F47490" w:rsidRPr="009341FB">
        <w:rPr>
          <w:color w:val="auto"/>
          <w:sz w:val="28"/>
          <w:szCs w:val="28"/>
        </w:rPr>
        <w:lastRenderedPageBreak/>
        <w:t xml:space="preserve">învățământ preuniversitar partener </w:t>
      </w:r>
      <w:r w:rsidR="000E6E23">
        <w:rPr>
          <w:color w:val="auto"/>
          <w:sz w:val="28"/>
          <w:szCs w:val="28"/>
        </w:rPr>
        <w:t>19</w:t>
      </w:r>
      <w:r w:rsidR="00F47490" w:rsidRPr="009341FB">
        <w:rPr>
          <w:color w:val="auto"/>
          <w:sz w:val="28"/>
          <w:szCs w:val="28"/>
        </w:rPr>
        <w:t xml:space="preserve"> în Consorțiu </w:t>
      </w:r>
      <w:r w:rsidRPr="009341FB">
        <w:rPr>
          <w:color w:val="auto"/>
          <w:sz w:val="28"/>
          <w:szCs w:val="28"/>
        </w:rPr>
        <w:t>beneficiază de următoarele drepturi:</w:t>
      </w:r>
    </w:p>
    <w:p w14:paraId="47784728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a) să ia parte, prin reprezentare, la toate întrunirile </w:t>
      </w:r>
      <w:proofErr w:type="spellStart"/>
      <w:r w:rsidRPr="009341FB">
        <w:rPr>
          <w:color w:val="auto"/>
          <w:sz w:val="28"/>
          <w:szCs w:val="28"/>
        </w:rPr>
        <w:t>Consorţiului</w:t>
      </w:r>
      <w:proofErr w:type="spellEnd"/>
      <w:r w:rsidRPr="009341FB">
        <w:rPr>
          <w:color w:val="auto"/>
          <w:sz w:val="28"/>
          <w:szCs w:val="28"/>
        </w:rPr>
        <w:t xml:space="preserve">, precum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la procesul de luare a deciziilor;</w:t>
      </w:r>
    </w:p>
    <w:p w14:paraId="6C4EAA43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b) să </w:t>
      </w:r>
      <w:proofErr w:type="spellStart"/>
      <w:r w:rsidRPr="009341FB">
        <w:rPr>
          <w:color w:val="auto"/>
          <w:sz w:val="28"/>
          <w:szCs w:val="28"/>
        </w:rPr>
        <w:t>îşi</w:t>
      </w:r>
      <w:proofErr w:type="spellEnd"/>
      <w:r w:rsidRPr="009341FB">
        <w:rPr>
          <w:color w:val="auto"/>
          <w:sz w:val="28"/>
          <w:szCs w:val="28"/>
        </w:rPr>
        <w:t xml:space="preserve"> prezinte în mod liber problemele cu care se confruntă;</w:t>
      </w:r>
    </w:p>
    <w:p w14:paraId="20E6B94A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c) să primească sprijin, atunci când solicită, din partea </w:t>
      </w:r>
      <w:proofErr w:type="spellStart"/>
      <w:r w:rsidRPr="009341FB">
        <w:rPr>
          <w:color w:val="auto"/>
          <w:sz w:val="28"/>
          <w:szCs w:val="28"/>
        </w:rPr>
        <w:t>celorlalţi</w:t>
      </w:r>
      <w:proofErr w:type="spellEnd"/>
      <w:r w:rsidRPr="009341FB">
        <w:rPr>
          <w:color w:val="auto"/>
          <w:sz w:val="28"/>
          <w:szCs w:val="28"/>
        </w:rPr>
        <w:t xml:space="preserve"> membri ai </w:t>
      </w:r>
      <w:proofErr w:type="spellStart"/>
      <w:r w:rsidRPr="009341FB">
        <w:rPr>
          <w:color w:val="auto"/>
          <w:sz w:val="28"/>
          <w:szCs w:val="28"/>
        </w:rPr>
        <w:t>Consorţiului</w:t>
      </w:r>
      <w:proofErr w:type="spellEnd"/>
      <w:r w:rsidRPr="009341FB">
        <w:rPr>
          <w:color w:val="auto"/>
          <w:sz w:val="28"/>
          <w:szCs w:val="28"/>
        </w:rPr>
        <w:t>;</w:t>
      </w:r>
    </w:p>
    <w:p w14:paraId="4E5F038E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d) să fie implicată în proiectele </w:t>
      </w:r>
      <w:proofErr w:type="spellStart"/>
      <w:r w:rsidRPr="009341FB">
        <w:rPr>
          <w:color w:val="auto"/>
          <w:sz w:val="28"/>
          <w:szCs w:val="28"/>
        </w:rPr>
        <w:t>desfăşurate</w:t>
      </w:r>
      <w:proofErr w:type="spellEnd"/>
      <w:r w:rsidRPr="009341FB">
        <w:rPr>
          <w:color w:val="auto"/>
          <w:sz w:val="28"/>
          <w:szCs w:val="28"/>
        </w:rPr>
        <w:t xml:space="preserve"> de către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>;</w:t>
      </w:r>
      <w:r w:rsidRPr="009341FB">
        <w:rPr>
          <w:b/>
          <w:bCs/>
          <w:color w:val="auto"/>
          <w:sz w:val="28"/>
          <w:szCs w:val="28"/>
        </w:rPr>
        <w:t>”</w:t>
      </w:r>
    </w:p>
    <w:p w14:paraId="2E1836DA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71FD21FC" w14:textId="1996A4C6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(2)</w:t>
      </w:r>
      <w:r w:rsidRPr="009341FB">
        <w:rPr>
          <w:i w:val="0"/>
          <w:iCs/>
          <w:color w:val="auto"/>
          <w:sz w:val="28"/>
          <w:szCs w:val="28"/>
        </w:rPr>
        <w:t xml:space="preserve"> Alin.(</w:t>
      </w:r>
      <w:r w:rsidR="002B6B85" w:rsidRPr="009341FB">
        <w:rPr>
          <w:b/>
          <w:bCs/>
          <w:i w:val="0"/>
          <w:iCs/>
          <w:color w:val="auto"/>
          <w:sz w:val="28"/>
          <w:szCs w:val="28"/>
        </w:rPr>
        <w:t xml:space="preserve"> 4</w:t>
      </w:r>
      <w:r w:rsidR="002B6B85" w:rsidRPr="009341FB">
        <w:rPr>
          <w:b/>
          <w:bCs/>
          <w:i w:val="0"/>
          <w:iCs/>
          <w:color w:val="auto"/>
          <w:sz w:val="28"/>
          <w:szCs w:val="28"/>
          <w:vertAlign w:val="superscript"/>
        </w:rPr>
        <w:t>1</w:t>
      </w:r>
      <w:r w:rsidRPr="009341FB">
        <w:rPr>
          <w:i w:val="0"/>
          <w:iCs/>
          <w:color w:val="auto"/>
          <w:sz w:val="28"/>
          <w:szCs w:val="28"/>
        </w:rPr>
        <w:t xml:space="preserve">) al Art.7 se modifică prin adăugarea </w:t>
      </w:r>
      <w:r w:rsidR="008517AB" w:rsidRPr="009341FB">
        <w:rPr>
          <w:i w:val="0"/>
          <w:iCs/>
          <w:color w:val="auto"/>
          <w:sz w:val="28"/>
          <w:szCs w:val="28"/>
        </w:rPr>
        <w:t>unui</w:t>
      </w:r>
      <w:r w:rsidRPr="009341FB">
        <w:rPr>
          <w:i w:val="0"/>
          <w:iCs/>
          <w:color w:val="auto"/>
          <w:sz w:val="28"/>
          <w:szCs w:val="28"/>
        </w:rPr>
        <w:t xml:space="preserve"> partener, respectiv Colegiul Tehnic </w:t>
      </w:r>
      <w:r w:rsidR="008517AB" w:rsidRPr="009341FB">
        <w:rPr>
          <w:i w:val="0"/>
          <w:iCs/>
          <w:color w:val="auto"/>
          <w:sz w:val="28"/>
          <w:szCs w:val="28"/>
        </w:rPr>
        <w:t>Auto Traian Vuia</w:t>
      </w:r>
      <w:r w:rsidRPr="009341FB">
        <w:rPr>
          <w:i w:val="0"/>
          <w:iCs/>
          <w:color w:val="auto"/>
          <w:sz w:val="28"/>
          <w:szCs w:val="28"/>
        </w:rPr>
        <w:t xml:space="preserve"> Focșani, în calitate de unitate de învățământ preuniversitar partener </w:t>
      </w:r>
      <w:r w:rsidR="00907C29">
        <w:rPr>
          <w:i w:val="0"/>
          <w:iCs/>
          <w:color w:val="auto"/>
          <w:sz w:val="28"/>
          <w:szCs w:val="28"/>
        </w:rPr>
        <w:t>19</w:t>
      </w:r>
      <w:r w:rsidR="008517AB" w:rsidRPr="009341FB">
        <w:rPr>
          <w:i w:val="0"/>
          <w:iCs/>
          <w:color w:val="auto"/>
          <w:sz w:val="28"/>
          <w:szCs w:val="28"/>
        </w:rPr>
        <w:t xml:space="preserve"> </w:t>
      </w:r>
      <w:r w:rsidRPr="009341FB">
        <w:rPr>
          <w:i w:val="0"/>
          <w:iCs/>
          <w:color w:val="auto"/>
          <w:sz w:val="28"/>
          <w:szCs w:val="28"/>
        </w:rPr>
        <w:t xml:space="preserve">în Consorțiu, astfel că va avea următorul conținut: </w:t>
      </w:r>
    </w:p>
    <w:p w14:paraId="170DA3C1" w14:textId="76E8029D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b/>
          <w:bCs/>
          <w:color w:val="auto"/>
          <w:sz w:val="28"/>
          <w:szCs w:val="28"/>
        </w:rPr>
        <w:t>”(4</w:t>
      </w:r>
      <w:r w:rsidRPr="009341FB">
        <w:rPr>
          <w:b/>
          <w:bCs/>
          <w:color w:val="auto"/>
          <w:sz w:val="28"/>
          <w:szCs w:val="28"/>
          <w:vertAlign w:val="superscript"/>
        </w:rPr>
        <w:t>1</w:t>
      </w:r>
      <w:r w:rsidRPr="009341FB">
        <w:rPr>
          <w:b/>
          <w:bCs/>
          <w:color w:val="auto"/>
          <w:sz w:val="28"/>
          <w:szCs w:val="28"/>
        </w:rPr>
        <w:t>)</w:t>
      </w:r>
      <w:r w:rsidRPr="009341FB">
        <w:rPr>
          <w:color w:val="auto"/>
          <w:sz w:val="28"/>
          <w:szCs w:val="28"/>
        </w:rPr>
        <w:t xml:space="preserve"> Colegiul Tehnic “Edmond Nicolau“ Focșani, în calitate de unitate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preuniversitar partener 4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 xml:space="preserve">, Colegiul Tehnic “Ion Mincu“ Focșani , în calitate de unitate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preuniversitar partener 5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 xml:space="preserve">, Colegiul Tehnic “Valeriu D. Cotea“ Focșani, în calitate de unitate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preuniversitar partener 6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 xml:space="preserve">, Liceul “Simion Mehedinți“ Vidra, în calitate de unitate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preuniversitar partener 7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>, Colegiul Tehnic Gheorghe Asachi Focșani, în calitate de unitate de învățământ preuniversitar partener 12 în Consorțiu</w:t>
      </w:r>
      <w:r w:rsidR="00F657E0" w:rsidRPr="009341FB">
        <w:rPr>
          <w:color w:val="auto"/>
          <w:sz w:val="28"/>
          <w:szCs w:val="28"/>
        </w:rPr>
        <w:t xml:space="preserve">, </w:t>
      </w:r>
      <w:r w:rsidRPr="009341FB">
        <w:rPr>
          <w:color w:val="auto"/>
          <w:sz w:val="28"/>
          <w:szCs w:val="28"/>
        </w:rPr>
        <w:t>Colegiul Economic Mihail Kogălniceanu Focșani</w:t>
      </w:r>
      <w:r w:rsidR="00C86646" w:rsidRPr="009341FB">
        <w:rPr>
          <w:color w:val="auto"/>
          <w:sz w:val="28"/>
          <w:szCs w:val="28"/>
        </w:rPr>
        <w:t>, în calitate de unitate de învățământ preuniversitar partener 13 în Consorțiu</w:t>
      </w:r>
      <w:r w:rsidR="00F657E0" w:rsidRPr="009341FB">
        <w:rPr>
          <w:color w:val="auto"/>
          <w:sz w:val="28"/>
          <w:szCs w:val="28"/>
        </w:rPr>
        <w:t xml:space="preserve"> și Colegiul Tehnic</w:t>
      </w:r>
      <w:r w:rsidR="00C86646" w:rsidRPr="009341FB">
        <w:rPr>
          <w:color w:val="auto"/>
          <w:sz w:val="28"/>
          <w:szCs w:val="28"/>
        </w:rPr>
        <w:t xml:space="preserve"> Auto Traian Vuia Focșani</w:t>
      </w:r>
      <w:r w:rsidRPr="009341FB">
        <w:rPr>
          <w:color w:val="auto"/>
          <w:sz w:val="28"/>
          <w:szCs w:val="28"/>
        </w:rPr>
        <w:t xml:space="preserve">, în calitate de unitate de învățământ preuniversitar partener </w:t>
      </w:r>
      <w:r w:rsidR="000E6E23">
        <w:rPr>
          <w:color w:val="auto"/>
          <w:sz w:val="28"/>
          <w:szCs w:val="28"/>
        </w:rPr>
        <w:t>19</w:t>
      </w:r>
      <w:r w:rsidRPr="009341FB">
        <w:rPr>
          <w:color w:val="auto"/>
          <w:sz w:val="28"/>
          <w:szCs w:val="28"/>
        </w:rPr>
        <w:t xml:space="preserve"> în Consorțiu au următoarele </w:t>
      </w:r>
      <w:proofErr w:type="spellStart"/>
      <w:r w:rsidRPr="009341FB">
        <w:rPr>
          <w:color w:val="auto"/>
          <w:sz w:val="28"/>
          <w:szCs w:val="28"/>
        </w:rPr>
        <w:t>obligaţii</w:t>
      </w:r>
      <w:proofErr w:type="spellEnd"/>
      <w:r w:rsidRPr="009341FB">
        <w:rPr>
          <w:color w:val="auto"/>
          <w:sz w:val="28"/>
          <w:szCs w:val="28"/>
        </w:rPr>
        <w:t>:</w:t>
      </w:r>
    </w:p>
    <w:p w14:paraId="014FE97A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a) să contribuie la elaborarea planului de </w:t>
      </w:r>
      <w:proofErr w:type="spellStart"/>
      <w:r w:rsidRPr="009341FB">
        <w:rPr>
          <w:color w:val="auto"/>
          <w:sz w:val="28"/>
          <w:szCs w:val="28"/>
        </w:rPr>
        <w:t>acţiune</w:t>
      </w:r>
      <w:proofErr w:type="spellEnd"/>
      <w:r w:rsidRPr="009341FB">
        <w:rPr>
          <w:color w:val="auto"/>
          <w:sz w:val="28"/>
          <w:szCs w:val="28"/>
        </w:rPr>
        <w:t xml:space="preserve"> al </w:t>
      </w:r>
      <w:proofErr w:type="spellStart"/>
      <w:r w:rsidRPr="009341FB">
        <w:rPr>
          <w:color w:val="auto"/>
          <w:sz w:val="28"/>
          <w:szCs w:val="28"/>
        </w:rPr>
        <w:t>Consorţiului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la îndeplinirea obiectivelor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activităţilor</w:t>
      </w:r>
      <w:proofErr w:type="spellEnd"/>
      <w:r w:rsidRPr="009341FB">
        <w:rPr>
          <w:color w:val="auto"/>
          <w:sz w:val="28"/>
          <w:szCs w:val="28"/>
        </w:rPr>
        <w:t xml:space="preserve"> acestuia;</w:t>
      </w:r>
    </w:p>
    <w:p w14:paraId="71BC8FEF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b) să asigure </w:t>
      </w:r>
      <w:proofErr w:type="spellStart"/>
      <w:r w:rsidRPr="009341FB">
        <w:rPr>
          <w:color w:val="auto"/>
          <w:sz w:val="28"/>
          <w:szCs w:val="28"/>
        </w:rPr>
        <w:t>spaţiile</w:t>
      </w:r>
      <w:proofErr w:type="spellEnd"/>
      <w:r w:rsidRPr="009341FB">
        <w:rPr>
          <w:color w:val="auto"/>
          <w:sz w:val="28"/>
          <w:szCs w:val="28"/>
        </w:rPr>
        <w:t xml:space="preserve"> de instruire cu dotările aferente pentru pregătirea teoretică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pentru componenta de pregătire practică (laborator tehnologic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instruire practică) din modulele de specialitate, convenită a se </w:t>
      </w:r>
      <w:proofErr w:type="spellStart"/>
      <w:r w:rsidRPr="009341FB">
        <w:rPr>
          <w:color w:val="auto"/>
          <w:sz w:val="28"/>
          <w:szCs w:val="28"/>
        </w:rPr>
        <w:t>desfăşura</w:t>
      </w:r>
      <w:proofErr w:type="spellEnd"/>
      <w:r w:rsidRPr="009341FB">
        <w:rPr>
          <w:color w:val="auto"/>
          <w:sz w:val="28"/>
          <w:szCs w:val="28"/>
        </w:rPr>
        <w:t xml:space="preserve"> la unitatea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, în </w:t>
      </w:r>
      <w:proofErr w:type="spellStart"/>
      <w:r w:rsidRPr="009341FB">
        <w:rPr>
          <w:color w:val="auto"/>
          <w:sz w:val="28"/>
          <w:szCs w:val="28"/>
        </w:rPr>
        <w:t>concordanţă</w:t>
      </w:r>
      <w:proofErr w:type="spellEnd"/>
      <w:r w:rsidRPr="009341FB">
        <w:rPr>
          <w:color w:val="auto"/>
          <w:sz w:val="28"/>
          <w:szCs w:val="28"/>
        </w:rPr>
        <w:t xml:space="preserve"> cu standardul de pregătire profesională, planurile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curriculumul în vigoare;</w:t>
      </w:r>
    </w:p>
    <w:p w14:paraId="69EAC0E1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c) să asigure materiile prime, materialele consumabile, energia electrică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celelalte </w:t>
      </w:r>
      <w:proofErr w:type="spellStart"/>
      <w:r w:rsidRPr="009341FB">
        <w:rPr>
          <w:color w:val="auto"/>
          <w:sz w:val="28"/>
          <w:szCs w:val="28"/>
        </w:rPr>
        <w:t>utilităţi</w:t>
      </w:r>
      <w:proofErr w:type="spellEnd"/>
      <w:r w:rsidRPr="009341FB">
        <w:rPr>
          <w:color w:val="auto"/>
          <w:sz w:val="28"/>
          <w:szCs w:val="28"/>
        </w:rPr>
        <w:t xml:space="preserve"> necesare componentei de pregătire practică (laborator tehnologic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instruire practică) din modulele de specialitate, prevăzută a se </w:t>
      </w:r>
      <w:proofErr w:type="spellStart"/>
      <w:r w:rsidRPr="009341FB">
        <w:rPr>
          <w:color w:val="auto"/>
          <w:sz w:val="28"/>
          <w:szCs w:val="28"/>
        </w:rPr>
        <w:t>desfăşura</w:t>
      </w:r>
      <w:proofErr w:type="spellEnd"/>
      <w:r w:rsidRPr="009341FB">
        <w:rPr>
          <w:color w:val="auto"/>
          <w:sz w:val="28"/>
          <w:szCs w:val="28"/>
        </w:rPr>
        <w:t xml:space="preserve"> la unitatea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, în </w:t>
      </w:r>
      <w:proofErr w:type="spellStart"/>
      <w:r w:rsidRPr="009341FB">
        <w:rPr>
          <w:color w:val="auto"/>
          <w:sz w:val="28"/>
          <w:szCs w:val="28"/>
        </w:rPr>
        <w:t>concordanţă</w:t>
      </w:r>
      <w:proofErr w:type="spellEnd"/>
      <w:r w:rsidRPr="009341FB">
        <w:rPr>
          <w:color w:val="auto"/>
          <w:sz w:val="28"/>
          <w:szCs w:val="28"/>
        </w:rPr>
        <w:t xml:space="preserve"> cu standardul de pregătire profesională corespunzător calificării profesionale, planurile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curriculumul în vigoare, întocmite anual, parte integrantă a prezentului contract de parteneriat;</w:t>
      </w:r>
    </w:p>
    <w:p w14:paraId="6DF66342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d) să asigure resursele umane pentru instruirea teoretică, laboratorul tehnologic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instruirea practică realizată în unitatea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>, în conformitate cu reglementările legale în vigoare;</w:t>
      </w:r>
    </w:p>
    <w:p w14:paraId="204ACDEB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e) să asigure echipamentele de lucru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de </w:t>
      </w:r>
      <w:proofErr w:type="spellStart"/>
      <w:r w:rsidRPr="009341FB">
        <w:rPr>
          <w:color w:val="auto"/>
          <w:sz w:val="28"/>
          <w:szCs w:val="28"/>
        </w:rPr>
        <w:t>protecţie</w:t>
      </w:r>
      <w:proofErr w:type="spellEnd"/>
      <w:r w:rsidRPr="009341FB">
        <w:rPr>
          <w:color w:val="auto"/>
          <w:sz w:val="28"/>
          <w:szCs w:val="28"/>
        </w:rPr>
        <w:t xml:space="preserve"> pentru elevi pe perioadele de formare derulate la unitatea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>;</w:t>
      </w:r>
    </w:p>
    <w:p w14:paraId="70CA7C6C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f) să răspundă de respectarea normelor în vigoare privind asigurarea </w:t>
      </w:r>
      <w:proofErr w:type="spellStart"/>
      <w:r w:rsidRPr="009341FB">
        <w:rPr>
          <w:color w:val="auto"/>
          <w:sz w:val="28"/>
          <w:szCs w:val="28"/>
        </w:rPr>
        <w:t>securităţii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sănătăţii</w:t>
      </w:r>
      <w:proofErr w:type="spellEnd"/>
      <w:r w:rsidRPr="009341FB">
        <w:rPr>
          <w:color w:val="auto"/>
          <w:sz w:val="28"/>
          <w:szCs w:val="28"/>
        </w:rPr>
        <w:t xml:space="preserve"> în muncă a elevilor pe parcursul perioadelor de formare derulate la unitatea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>;</w:t>
      </w:r>
    </w:p>
    <w:p w14:paraId="23142316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lastRenderedPageBreak/>
        <w:t xml:space="preserve">g) să asigure </w:t>
      </w:r>
      <w:proofErr w:type="spellStart"/>
      <w:r w:rsidRPr="009341FB">
        <w:rPr>
          <w:color w:val="auto"/>
          <w:sz w:val="28"/>
          <w:szCs w:val="28"/>
        </w:rPr>
        <w:t>condiţiile</w:t>
      </w:r>
      <w:proofErr w:type="spellEnd"/>
      <w:r w:rsidRPr="009341FB">
        <w:rPr>
          <w:color w:val="auto"/>
          <w:sz w:val="28"/>
          <w:szCs w:val="28"/>
        </w:rPr>
        <w:t xml:space="preserve"> necesare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să angajeze cheltuielile legate de evaluarea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certificarea elevilor, în cazul în care centrul de examen pentru certificare este organizat în cadrul </w:t>
      </w:r>
      <w:proofErr w:type="spellStart"/>
      <w:r w:rsidRPr="009341FB">
        <w:rPr>
          <w:color w:val="auto"/>
          <w:sz w:val="28"/>
          <w:szCs w:val="28"/>
        </w:rPr>
        <w:t>unităţii</w:t>
      </w:r>
      <w:proofErr w:type="spellEnd"/>
      <w:r w:rsidRPr="009341FB">
        <w:rPr>
          <w:color w:val="auto"/>
          <w:sz w:val="28"/>
          <w:szCs w:val="28"/>
        </w:rPr>
        <w:t xml:space="preserve">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>;</w:t>
      </w:r>
    </w:p>
    <w:p w14:paraId="5692D38A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h) să desemneze, în conformitate cu prevederile Metodologiei de organizare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funcţionare</w:t>
      </w:r>
      <w:proofErr w:type="spellEnd"/>
      <w:r w:rsidRPr="009341FB">
        <w:rPr>
          <w:color w:val="auto"/>
          <w:sz w:val="28"/>
          <w:szCs w:val="28"/>
        </w:rPr>
        <w:t xml:space="preserve"> a </w:t>
      </w:r>
      <w:proofErr w:type="spellStart"/>
      <w:r w:rsidRPr="009341FB">
        <w:rPr>
          <w:color w:val="auto"/>
          <w:sz w:val="28"/>
          <w:szCs w:val="28"/>
        </w:rPr>
        <w:t>învăţământului</w:t>
      </w:r>
      <w:proofErr w:type="spellEnd"/>
      <w:r w:rsidRPr="009341FB">
        <w:rPr>
          <w:color w:val="auto"/>
          <w:sz w:val="28"/>
          <w:szCs w:val="28"/>
        </w:rPr>
        <w:t xml:space="preserve"> dual, câte un cadru didactic coordonator pentru fiecare grupă de elevi la instruirea practică, responsabil pentru monitorizarea pregătirii practice derulate la operatorii economici; </w:t>
      </w:r>
      <w:proofErr w:type="spellStart"/>
      <w:r w:rsidRPr="009341FB">
        <w:rPr>
          <w:color w:val="auto"/>
          <w:sz w:val="28"/>
          <w:szCs w:val="28"/>
        </w:rPr>
        <w:t>responsabilităţile</w:t>
      </w:r>
      <w:proofErr w:type="spellEnd"/>
      <w:r w:rsidRPr="009341FB">
        <w:rPr>
          <w:color w:val="auto"/>
          <w:sz w:val="28"/>
          <w:szCs w:val="28"/>
        </w:rPr>
        <w:t xml:space="preserve"> cadrului didactic coordonator vor fi detaliate în anexa pedagogică a contractelor individuale de studii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pregătire practică;</w:t>
      </w:r>
    </w:p>
    <w:p w14:paraId="59CA3916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i) cadrul didactic coordonator de practică desemnat de unitatea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colaborează cu tutorele desemnat de operatorul economic pentru evaluarea rezultatelor </w:t>
      </w:r>
      <w:proofErr w:type="spellStart"/>
      <w:r w:rsidRPr="009341FB">
        <w:rPr>
          <w:color w:val="auto"/>
          <w:sz w:val="28"/>
          <w:szCs w:val="28"/>
        </w:rPr>
        <w:t>învăţării</w:t>
      </w:r>
      <w:proofErr w:type="spellEnd"/>
      <w:r w:rsidRPr="009341FB">
        <w:rPr>
          <w:color w:val="auto"/>
          <w:sz w:val="28"/>
          <w:szCs w:val="28"/>
        </w:rPr>
        <w:t xml:space="preserve"> dobândite de elevul practicant pe durata practicii </w:t>
      </w:r>
      <w:proofErr w:type="spellStart"/>
      <w:r w:rsidRPr="009341FB">
        <w:rPr>
          <w:color w:val="auto"/>
          <w:sz w:val="28"/>
          <w:szCs w:val="28"/>
        </w:rPr>
        <w:t>desfăşurate</w:t>
      </w:r>
      <w:proofErr w:type="spellEnd"/>
      <w:r w:rsidRPr="009341FB">
        <w:rPr>
          <w:color w:val="auto"/>
          <w:sz w:val="28"/>
          <w:szCs w:val="28"/>
        </w:rPr>
        <w:t xml:space="preserve"> la operatorul economic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realizează înregistrarea în documentele </w:t>
      </w:r>
      <w:proofErr w:type="spellStart"/>
      <w:r w:rsidRPr="009341FB">
        <w:rPr>
          <w:color w:val="auto"/>
          <w:sz w:val="28"/>
          <w:szCs w:val="28"/>
        </w:rPr>
        <w:t>şcolare</w:t>
      </w:r>
      <w:proofErr w:type="spellEnd"/>
      <w:r w:rsidRPr="009341FB">
        <w:rPr>
          <w:color w:val="auto"/>
          <w:sz w:val="28"/>
          <w:szCs w:val="28"/>
        </w:rPr>
        <w:t xml:space="preserve"> a notelor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absenţelor</w:t>
      </w:r>
      <w:proofErr w:type="spellEnd"/>
      <w:r w:rsidRPr="009341FB">
        <w:rPr>
          <w:color w:val="auto"/>
          <w:sz w:val="28"/>
          <w:szCs w:val="28"/>
        </w:rPr>
        <w:t xml:space="preserve"> la practică;</w:t>
      </w:r>
    </w:p>
    <w:p w14:paraId="3DFCE6AC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j) să realizeze proiectarea curriculumului în dezvoltare locală, în conformitate cu solicitările operatorilor economici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cerinţele</w:t>
      </w:r>
      <w:proofErr w:type="spellEnd"/>
      <w:r w:rsidRPr="009341FB">
        <w:rPr>
          <w:color w:val="auto"/>
          <w:sz w:val="28"/>
          <w:szCs w:val="28"/>
        </w:rPr>
        <w:t xml:space="preserve"> standardelor de pregătire profesională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în parteneriat cu </w:t>
      </w:r>
      <w:proofErr w:type="spellStart"/>
      <w:r w:rsidRPr="009341FB">
        <w:rPr>
          <w:color w:val="auto"/>
          <w:sz w:val="28"/>
          <w:szCs w:val="28"/>
        </w:rPr>
        <w:t>aceştia</w:t>
      </w:r>
      <w:proofErr w:type="spellEnd"/>
      <w:r w:rsidRPr="009341FB">
        <w:rPr>
          <w:color w:val="auto"/>
          <w:sz w:val="28"/>
          <w:szCs w:val="28"/>
        </w:rPr>
        <w:t>;</w:t>
      </w:r>
    </w:p>
    <w:p w14:paraId="2A2A1A9E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k) să stabilească, în parteneriat cu operatorii economici, schemele orare de </w:t>
      </w:r>
      <w:proofErr w:type="spellStart"/>
      <w:r w:rsidRPr="009341FB">
        <w:rPr>
          <w:color w:val="auto"/>
          <w:sz w:val="28"/>
          <w:szCs w:val="28"/>
        </w:rPr>
        <w:t>funcţionare</w:t>
      </w:r>
      <w:proofErr w:type="spellEnd"/>
      <w:r w:rsidRPr="009341FB">
        <w:rPr>
          <w:color w:val="auto"/>
          <w:sz w:val="28"/>
          <w:szCs w:val="28"/>
        </w:rPr>
        <w:t xml:space="preserve"> a </w:t>
      </w:r>
      <w:proofErr w:type="spellStart"/>
      <w:r w:rsidRPr="009341FB">
        <w:rPr>
          <w:color w:val="auto"/>
          <w:sz w:val="28"/>
          <w:szCs w:val="28"/>
        </w:rPr>
        <w:t>învăţământului</w:t>
      </w:r>
      <w:proofErr w:type="spellEnd"/>
      <w:r w:rsidRPr="009341FB">
        <w:rPr>
          <w:color w:val="auto"/>
          <w:sz w:val="28"/>
          <w:szCs w:val="28"/>
        </w:rPr>
        <w:t xml:space="preserve"> dual, în conformitate cu prevederile din Metodologia de organizare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funcţionare</w:t>
      </w:r>
      <w:proofErr w:type="spellEnd"/>
      <w:r w:rsidRPr="009341FB">
        <w:rPr>
          <w:color w:val="auto"/>
          <w:sz w:val="28"/>
          <w:szCs w:val="28"/>
        </w:rPr>
        <w:t xml:space="preserve"> a </w:t>
      </w:r>
      <w:proofErr w:type="spellStart"/>
      <w:r w:rsidRPr="009341FB">
        <w:rPr>
          <w:color w:val="auto"/>
          <w:sz w:val="28"/>
          <w:szCs w:val="28"/>
        </w:rPr>
        <w:t>învăţământului</w:t>
      </w:r>
      <w:proofErr w:type="spellEnd"/>
      <w:r w:rsidRPr="009341FB">
        <w:rPr>
          <w:color w:val="auto"/>
          <w:sz w:val="28"/>
          <w:szCs w:val="28"/>
        </w:rPr>
        <w:t xml:space="preserve"> dual;</w:t>
      </w:r>
    </w:p>
    <w:p w14:paraId="2C4BF9D7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l) să planifice, împreună cu operatorii economici, stagiile de pregătire practică a elevilor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pregătirea practică (laborator tehnologic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instruire practică) din modulele de specialitate, în conformitate cu prevederile din Metodologia de organizare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funcţionare</w:t>
      </w:r>
      <w:proofErr w:type="spellEnd"/>
      <w:r w:rsidRPr="009341FB">
        <w:rPr>
          <w:color w:val="auto"/>
          <w:sz w:val="28"/>
          <w:szCs w:val="28"/>
        </w:rPr>
        <w:t xml:space="preserve"> a </w:t>
      </w:r>
      <w:proofErr w:type="spellStart"/>
      <w:r w:rsidRPr="009341FB">
        <w:rPr>
          <w:color w:val="auto"/>
          <w:sz w:val="28"/>
          <w:szCs w:val="28"/>
        </w:rPr>
        <w:t>învăţământului</w:t>
      </w:r>
      <w:proofErr w:type="spellEnd"/>
      <w:r w:rsidRPr="009341FB">
        <w:rPr>
          <w:color w:val="auto"/>
          <w:sz w:val="28"/>
          <w:szCs w:val="28"/>
        </w:rPr>
        <w:t xml:space="preserve"> dual;</w:t>
      </w:r>
    </w:p>
    <w:p w14:paraId="79BC69CB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m) să asigure, în colaborare cu operatorii economici, organizarea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desfăşurarea</w:t>
      </w:r>
      <w:proofErr w:type="spellEnd"/>
      <w:r w:rsidRPr="009341FB">
        <w:rPr>
          <w:color w:val="auto"/>
          <w:sz w:val="28"/>
          <w:szCs w:val="28"/>
        </w:rPr>
        <w:t xml:space="preserve"> examenului de certificare a calificării profesionale a elevilor, în conformitate cu reglementările legale în vigoare;</w:t>
      </w:r>
    </w:p>
    <w:p w14:paraId="4C3395E5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n) să asigure, în colaborare cu operatorii economici, în conformitate cu reglementările în vigoare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în </w:t>
      </w:r>
      <w:proofErr w:type="spellStart"/>
      <w:r w:rsidRPr="009341FB">
        <w:rPr>
          <w:color w:val="auto"/>
          <w:sz w:val="28"/>
          <w:szCs w:val="28"/>
        </w:rPr>
        <w:t>condiţiile</w:t>
      </w:r>
      <w:proofErr w:type="spellEnd"/>
      <w:r w:rsidRPr="009341FB">
        <w:rPr>
          <w:color w:val="auto"/>
          <w:sz w:val="28"/>
          <w:szCs w:val="28"/>
        </w:rPr>
        <w:t xml:space="preserve"> stabilite de comun acord cu </w:t>
      </w:r>
      <w:proofErr w:type="spellStart"/>
      <w:r w:rsidRPr="009341FB">
        <w:rPr>
          <w:color w:val="auto"/>
          <w:sz w:val="28"/>
          <w:szCs w:val="28"/>
        </w:rPr>
        <w:t>aceştia</w:t>
      </w:r>
      <w:proofErr w:type="spellEnd"/>
      <w:r w:rsidRPr="009341FB">
        <w:rPr>
          <w:color w:val="auto"/>
          <w:sz w:val="28"/>
          <w:szCs w:val="28"/>
        </w:rPr>
        <w:t xml:space="preserve">, organizarea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desfăşurarea</w:t>
      </w:r>
      <w:proofErr w:type="spellEnd"/>
      <w:r w:rsidRPr="009341FB">
        <w:rPr>
          <w:color w:val="auto"/>
          <w:sz w:val="28"/>
          <w:szCs w:val="28"/>
        </w:rPr>
        <w:t xml:space="preserve"> evaluării continue a elevilor; </w:t>
      </w:r>
    </w:p>
    <w:p w14:paraId="720A437C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o) să asigure celelalte drepturi ale elevilor prevăzute de </w:t>
      </w:r>
      <w:proofErr w:type="spellStart"/>
      <w:r w:rsidRPr="009341FB">
        <w:rPr>
          <w:color w:val="auto"/>
          <w:sz w:val="28"/>
          <w:szCs w:val="28"/>
        </w:rPr>
        <w:t>legislaţia</w:t>
      </w:r>
      <w:proofErr w:type="spellEnd"/>
      <w:r w:rsidRPr="009341FB">
        <w:rPr>
          <w:color w:val="auto"/>
          <w:sz w:val="28"/>
          <w:szCs w:val="28"/>
        </w:rPr>
        <w:t xml:space="preserve"> în vigoare;</w:t>
      </w:r>
    </w:p>
    <w:p w14:paraId="0ECBEF53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p) să asigure organizarea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derularea </w:t>
      </w:r>
      <w:proofErr w:type="spellStart"/>
      <w:r w:rsidRPr="009341FB">
        <w:rPr>
          <w:color w:val="auto"/>
          <w:sz w:val="28"/>
          <w:szCs w:val="28"/>
        </w:rPr>
        <w:t>activităţilor</w:t>
      </w:r>
      <w:proofErr w:type="spellEnd"/>
      <w:r w:rsidRPr="009341FB">
        <w:rPr>
          <w:color w:val="auto"/>
          <w:sz w:val="28"/>
          <w:szCs w:val="28"/>
        </w:rPr>
        <w:t xml:space="preserve"> de informare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promovare a ofertei de formare profesională;</w:t>
      </w:r>
    </w:p>
    <w:p w14:paraId="40A8FF9F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q) să asigure elaborarea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aplicarea procedurii de admitere a </w:t>
      </w:r>
      <w:proofErr w:type="spellStart"/>
      <w:r w:rsidRPr="009341FB">
        <w:rPr>
          <w:color w:val="auto"/>
          <w:sz w:val="28"/>
          <w:szCs w:val="28"/>
        </w:rPr>
        <w:t>candidaţilor</w:t>
      </w:r>
      <w:proofErr w:type="spellEnd"/>
      <w:r w:rsidRPr="009341FB">
        <w:rPr>
          <w:color w:val="auto"/>
          <w:sz w:val="28"/>
          <w:szCs w:val="28"/>
        </w:rPr>
        <w:t xml:space="preserve"> în </w:t>
      </w:r>
      <w:proofErr w:type="spellStart"/>
      <w:r w:rsidRPr="009341FB">
        <w:rPr>
          <w:color w:val="auto"/>
          <w:sz w:val="28"/>
          <w:szCs w:val="28"/>
        </w:rPr>
        <w:t>învăţământul</w:t>
      </w:r>
      <w:proofErr w:type="spellEnd"/>
      <w:r w:rsidRPr="009341FB">
        <w:rPr>
          <w:color w:val="auto"/>
          <w:sz w:val="28"/>
          <w:szCs w:val="28"/>
        </w:rPr>
        <w:t xml:space="preserve"> dual;</w:t>
      </w:r>
    </w:p>
    <w:p w14:paraId="2E6340A4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r) să asigure planificarea strategică a </w:t>
      </w:r>
      <w:proofErr w:type="spellStart"/>
      <w:r w:rsidRPr="009341FB">
        <w:rPr>
          <w:color w:val="auto"/>
          <w:sz w:val="28"/>
          <w:szCs w:val="28"/>
        </w:rPr>
        <w:t>instituţiei</w:t>
      </w:r>
      <w:proofErr w:type="spellEnd"/>
      <w:r w:rsidRPr="009341FB">
        <w:rPr>
          <w:color w:val="auto"/>
          <w:sz w:val="28"/>
          <w:szCs w:val="28"/>
        </w:rPr>
        <w:t>/</w:t>
      </w:r>
      <w:proofErr w:type="spellStart"/>
      <w:r w:rsidRPr="009341FB">
        <w:rPr>
          <w:color w:val="auto"/>
          <w:sz w:val="28"/>
          <w:szCs w:val="28"/>
        </w:rPr>
        <w:t>unităţii</w:t>
      </w:r>
      <w:proofErr w:type="spellEnd"/>
      <w:r w:rsidRPr="009341FB">
        <w:rPr>
          <w:color w:val="auto"/>
          <w:sz w:val="28"/>
          <w:szCs w:val="28"/>
        </w:rPr>
        <w:t xml:space="preserve">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 xml:space="preserve"> - planul de </w:t>
      </w:r>
      <w:proofErr w:type="spellStart"/>
      <w:r w:rsidRPr="009341FB">
        <w:rPr>
          <w:color w:val="auto"/>
          <w:sz w:val="28"/>
          <w:szCs w:val="28"/>
        </w:rPr>
        <w:t>acţiune</w:t>
      </w:r>
      <w:proofErr w:type="spellEnd"/>
      <w:r w:rsidRPr="009341FB">
        <w:rPr>
          <w:color w:val="auto"/>
          <w:sz w:val="28"/>
          <w:szCs w:val="28"/>
        </w:rPr>
        <w:t>;</w:t>
      </w:r>
    </w:p>
    <w:p w14:paraId="30B3B12A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s) să asigure reprezentarea în </w:t>
      </w:r>
      <w:proofErr w:type="spellStart"/>
      <w:r w:rsidRPr="009341FB">
        <w:rPr>
          <w:color w:val="auto"/>
          <w:sz w:val="28"/>
          <w:szCs w:val="28"/>
        </w:rPr>
        <w:t>Consorţiu</w:t>
      </w:r>
      <w:proofErr w:type="spellEnd"/>
      <w:r w:rsidRPr="009341FB">
        <w:rPr>
          <w:color w:val="auto"/>
          <w:sz w:val="28"/>
          <w:szCs w:val="28"/>
        </w:rPr>
        <w:t xml:space="preserve"> a </w:t>
      </w:r>
      <w:proofErr w:type="spellStart"/>
      <w:r w:rsidRPr="009341FB">
        <w:rPr>
          <w:color w:val="auto"/>
          <w:sz w:val="28"/>
          <w:szCs w:val="28"/>
        </w:rPr>
        <w:t>instituţiei</w:t>
      </w:r>
      <w:proofErr w:type="spellEnd"/>
      <w:r w:rsidRPr="009341FB">
        <w:rPr>
          <w:color w:val="auto"/>
          <w:sz w:val="28"/>
          <w:szCs w:val="28"/>
        </w:rPr>
        <w:t>/</w:t>
      </w:r>
      <w:proofErr w:type="spellStart"/>
      <w:r w:rsidRPr="009341FB">
        <w:rPr>
          <w:color w:val="auto"/>
          <w:sz w:val="28"/>
          <w:szCs w:val="28"/>
        </w:rPr>
        <w:t>unităţii</w:t>
      </w:r>
      <w:proofErr w:type="spellEnd"/>
      <w:r w:rsidRPr="009341FB">
        <w:rPr>
          <w:color w:val="auto"/>
          <w:sz w:val="28"/>
          <w:szCs w:val="28"/>
        </w:rPr>
        <w:t xml:space="preserve"> de </w:t>
      </w:r>
      <w:proofErr w:type="spellStart"/>
      <w:r w:rsidRPr="009341FB">
        <w:rPr>
          <w:color w:val="auto"/>
          <w:sz w:val="28"/>
          <w:szCs w:val="28"/>
        </w:rPr>
        <w:t>învăţământ</w:t>
      </w:r>
      <w:proofErr w:type="spellEnd"/>
      <w:r w:rsidRPr="009341FB">
        <w:rPr>
          <w:color w:val="auto"/>
          <w:sz w:val="28"/>
          <w:szCs w:val="28"/>
        </w:rPr>
        <w:t>;</w:t>
      </w:r>
    </w:p>
    <w:p w14:paraId="78A06D13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t) să asigure organizarea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derularea procesului de pregătire a elevilor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studenţilor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stabilirea schemelor orare;</w:t>
      </w:r>
    </w:p>
    <w:p w14:paraId="3D85636B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t xml:space="preserve">u) să asigure </w:t>
      </w:r>
      <w:proofErr w:type="spellStart"/>
      <w:r w:rsidRPr="009341FB">
        <w:rPr>
          <w:color w:val="auto"/>
          <w:sz w:val="28"/>
          <w:szCs w:val="28"/>
        </w:rPr>
        <w:t>iniţierea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organizarea unor măsuri pentru recuperarea orelor neefectuate de către elevi din cauza </w:t>
      </w:r>
      <w:proofErr w:type="spellStart"/>
      <w:r w:rsidRPr="009341FB">
        <w:rPr>
          <w:color w:val="auto"/>
          <w:sz w:val="28"/>
          <w:szCs w:val="28"/>
        </w:rPr>
        <w:t>absenţelor</w:t>
      </w:r>
      <w:proofErr w:type="spellEnd"/>
      <w:r w:rsidRPr="009341FB">
        <w:rPr>
          <w:color w:val="auto"/>
          <w:sz w:val="28"/>
          <w:szCs w:val="28"/>
        </w:rPr>
        <w:t xml:space="preserve"> sau pentru remediere în cazul elevilor cu progres întârziat, inclusiv prin stagii suplimentare de pregătire practică;</w:t>
      </w:r>
    </w:p>
    <w:p w14:paraId="4143E0E7" w14:textId="77777777" w:rsidR="00662B67" w:rsidRPr="009341FB" w:rsidRDefault="00662B67" w:rsidP="00662B6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341FB">
        <w:rPr>
          <w:color w:val="auto"/>
          <w:sz w:val="28"/>
          <w:szCs w:val="28"/>
        </w:rPr>
        <w:lastRenderedPageBreak/>
        <w:t xml:space="preserve">v) să asigure organizarea </w:t>
      </w:r>
      <w:proofErr w:type="spellStart"/>
      <w:r w:rsidRPr="009341FB">
        <w:rPr>
          <w:color w:val="auto"/>
          <w:sz w:val="28"/>
          <w:szCs w:val="28"/>
        </w:rPr>
        <w:t>şi</w:t>
      </w:r>
      <w:proofErr w:type="spellEnd"/>
      <w:r w:rsidRPr="009341FB">
        <w:rPr>
          <w:color w:val="auto"/>
          <w:sz w:val="28"/>
          <w:szCs w:val="28"/>
        </w:rPr>
        <w:t xml:space="preserve"> </w:t>
      </w:r>
      <w:proofErr w:type="spellStart"/>
      <w:r w:rsidRPr="009341FB">
        <w:rPr>
          <w:color w:val="auto"/>
          <w:sz w:val="28"/>
          <w:szCs w:val="28"/>
        </w:rPr>
        <w:t>desfăşurarea</w:t>
      </w:r>
      <w:proofErr w:type="spellEnd"/>
      <w:r w:rsidRPr="009341FB">
        <w:rPr>
          <w:color w:val="auto"/>
          <w:sz w:val="28"/>
          <w:szCs w:val="28"/>
        </w:rPr>
        <w:t xml:space="preserve"> examenului de certificare a calificării profesionale a elevilor, respectiv a examenelor de finalizare a studiilor de către </w:t>
      </w:r>
      <w:proofErr w:type="spellStart"/>
      <w:r w:rsidRPr="009341FB">
        <w:rPr>
          <w:color w:val="auto"/>
          <w:sz w:val="28"/>
          <w:szCs w:val="28"/>
        </w:rPr>
        <w:t>studenţi</w:t>
      </w:r>
      <w:proofErr w:type="spellEnd"/>
      <w:r w:rsidRPr="009341FB">
        <w:rPr>
          <w:color w:val="auto"/>
          <w:sz w:val="28"/>
          <w:szCs w:val="28"/>
        </w:rPr>
        <w:t>;”</w:t>
      </w:r>
    </w:p>
    <w:p w14:paraId="6417E05F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66C6B925" w14:textId="583930E0" w:rsidR="00F80BC4" w:rsidRPr="009341FB" w:rsidRDefault="00662B67" w:rsidP="00D26959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proofErr w:type="spellStart"/>
      <w:r w:rsidRPr="009341FB">
        <w:rPr>
          <w:b/>
          <w:bCs/>
          <w:i w:val="0"/>
          <w:iCs/>
          <w:color w:val="auto"/>
          <w:sz w:val="28"/>
          <w:szCs w:val="28"/>
        </w:rPr>
        <w:t>Art.III</w:t>
      </w:r>
      <w:proofErr w:type="spellEnd"/>
      <w:r w:rsidRPr="009341FB">
        <w:rPr>
          <w:b/>
          <w:bCs/>
          <w:i w:val="0"/>
          <w:iCs/>
          <w:color w:val="auto"/>
          <w:sz w:val="28"/>
          <w:szCs w:val="28"/>
        </w:rPr>
        <w:t xml:space="preserve"> (1)</w:t>
      </w:r>
      <w:r w:rsidRPr="009341FB">
        <w:rPr>
          <w:i w:val="0"/>
          <w:iCs/>
          <w:color w:val="auto"/>
          <w:sz w:val="28"/>
          <w:szCs w:val="28"/>
        </w:rPr>
        <w:t xml:space="preserve"> Art.</w:t>
      </w:r>
      <w:r w:rsidR="00D7495A" w:rsidRPr="009341FB">
        <w:rPr>
          <w:i w:val="0"/>
          <w:iCs/>
          <w:color w:val="auto"/>
          <w:sz w:val="28"/>
          <w:szCs w:val="28"/>
        </w:rPr>
        <w:t>10</w:t>
      </w:r>
      <w:r w:rsidRPr="009341FB">
        <w:rPr>
          <w:i w:val="0"/>
          <w:iCs/>
          <w:color w:val="auto"/>
          <w:sz w:val="28"/>
          <w:szCs w:val="28"/>
        </w:rPr>
        <w:t xml:space="preserve"> ”Drepturile și obligațiile </w:t>
      </w:r>
      <w:proofErr w:type="spellStart"/>
      <w:r w:rsidR="002E1FCB" w:rsidRPr="009341FB">
        <w:rPr>
          <w:i w:val="0"/>
          <w:iCs/>
          <w:color w:val="auto"/>
          <w:sz w:val="28"/>
          <w:szCs w:val="28"/>
        </w:rPr>
        <w:t>unitaților</w:t>
      </w:r>
      <w:proofErr w:type="spellEnd"/>
      <w:r w:rsidR="002E1FCB" w:rsidRPr="009341FB">
        <w:rPr>
          <w:i w:val="0"/>
          <w:iCs/>
          <w:color w:val="auto"/>
          <w:sz w:val="28"/>
          <w:szCs w:val="28"/>
        </w:rPr>
        <w:t xml:space="preserve"> administrativ-teritoriale</w:t>
      </w:r>
      <w:r w:rsidRPr="009341FB">
        <w:rPr>
          <w:i w:val="0"/>
          <w:iCs/>
          <w:color w:val="auto"/>
          <w:sz w:val="28"/>
          <w:szCs w:val="28"/>
        </w:rPr>
        <w:t xml:space="preserve">” se modifică, prin adăugarea </w:t>
      </w:r>
      <w:r w:rsidR="00F80BC4" w:rsidRPr="009341FB">
        <w:rPr>
          <w:i w:val="0"/>
          <w:iCs/>
          <w:color w:val="auto"/>
          <w:sz w:val="28"/>
          <w:szCs w:val="28"/>
        </w:rPr>
        <w:t>a două alineate cu următorul conținut:</w:t>
      </w:r>
    </w:p>
    <w:p w14:paraId="6AE1AD74" w14:textId="6F5CFE49" w:rsidR="00A84026" w:rsidRPr="009341FB" w:rsidRDefault="00F80BC4" w:rsidP="00A84026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>(3)</w:t>
      </w:r>
      <w:r w:rsidR="00A84026" w:rsidRPr="009341FB">
        <w:rPr>
          <w:rFonts w:eastAsia="Verdana"/>
          <w:i w:val="0"/>
          <w:color w:val="auto"/>
          <w:kern w:val="0"/>
          <w:sz w:val="28"/>
          <w:szCs w:val="28"/>
          <w14:ligatures w14:val="none"/>
        </w:rPr>
        <w:t xml:space="preserve"> </w:t>
      </w:r>
      <w:proofErr w:type="spellStart"/>
      <w:r w:rsidR="00A84026" w:rsidRPr="009341FB">
        <w:rPr>
          <w:i w:val="0"/>
          <w:iCs/>
          <w:color w:val="auto"/>
          <w:sz w:val="28"/>
          <w:szCs w:val="28"/>
        </w:rPr>
        <w:t>UAT</w:t>
      </w:r>
      <w:proofErr w:type="spellEnd"/>
      <w:r w:rsidR="00A84026" w:rsidRPr="009341FB">
        <w:rPr>
          <w:i w:val="0"/>
          <w:iCs/>
          <w:color w:val="auto"/>
          <w:sz w:val="28"/>
          <w:szCs w:val="28"/>
        </w:rPr>
        <w:t xml:space="preserve"> </w:t>
      </w:r>
      <w:r w:rsidR="002E1FCB" w:rsidRPr="009341FB">
        <w:rPr>
          <w:i w:val="0"/>
          <w:iCs/>
          <w:color w:val="auto"/>
          <w:sz w:val="28"/>
          <w:szCs w:val="28"/>
        </w:rPr>
        <w:t>municipiul Focșani</w:t>
      </w:r>
      <w:r w:rsidR="00A84026" w:rsidRPr="009341FB">
        <w:rPr>
          <w:i w:val="0"/>
          <w:iCs/>
          <w:color w:val="auto"/>
          <w:sz w:val="28"/>
          <w:szCs w:val="28"/>
        </w:rPr>
        <w:t xml:space="preserve">, în calitate de unitate administrativ-teritorială </w:t>
      </w:r>
      <w:r w:rsidR="002E1FCB" w:rsidRPr="009341FB">
        <w:rPr>
          <w:i w:val="0"/>
          <w:iCs/>
          <w:color w:val="auto"/>
          <w:sz w:val="28"/>
          <w:szCs w:val="28"/>
        </w:rPr>
        <w:t>partener 2</w:t>
      </w:r>
      <w:r w:rsidR="00907C29">
        <w:rPr>
          <w:i w:val="0"/>
          <w:iCs/>
          <w:color w:val="auto"/>
          <w:sz w:val="28"/>
          <w:szCs w:val="28"/>
        </w:rPr>
        <w:t>0</w:t>
      </w:r>
      <w:r w:rsidR="00A84026" w:rsidRPr="009341FB">
        <w:rPr>
          <w:i w:val="0"/>
          <w:iCs/>
          <w:color w:val="auto"/>
          <w:sz w:val="28"/>
          <w:szCs w:val="28"/>
        </w:rPr>
        <w:t>,</w:t>
      </w:r>
      <w:r w:rsidR="00A84026" w:rsidRPr="009341FB">
        <w:rPr>
          <w:iCs/>
          <w:color w:val="auto"/>
          <w:sz w:val="28"/>
          <w:szCs w:val="28"/>
        </w:rPr>
        <w:t xml:space="preserve"> </w:t>
      </w:r>
      <w:r w:rsidR="00A84026" w:rsidRPr="009341FB">
        <w:rPr>
          <w:i w:val="0"/>
          <w:iCs/>
          <w:color w:val="auto"/>
          <w:sz w:val="28"/>
          <w:szCs w:val="28"/>
        </w:rPr>
        <w:t>are drepturi, precum:</w:t>
      </w:r>
    </w:p>
    <w:p w14:paraId="6EC81CFF" w14:textId="77777777" w:rsidR="00A84026" w:rsidRPr="00A84026" w:rsidRDefault="00A84026" w:rsidP="003D1AEE">
      <w:pPr>
        <w:numPr>
          <w:ilvl w:val="0"/>
          <w:numId w:val="11"/>
        </w:numPr>
        <w:spacing w:after="0" w:line="240" w:lineRule="auto"/>
        <w:ind w:left="-142" w:firstLine="142"/>
        <w:rPr>
          <w:i w:val="0"/>
          <w:iCs/>
          <w:color w:val="auto"/>
          <w:sz w:val="28"/>
          <w:szCs w:val="28"/>
        </w:rPr>
      </w:pPr>
      <w:r w:rsidRPr="00A84026">
        <w:rPr>
          <w:i w:val="0"/>
          <w:iCs/>
          <w:color w:val="auto"/>
          <w:sz w:val="28"/>
          <w:szCs w:val="28"/>
        </w:rPr>
        <w:t>să participe la proiectarea curriculumului în dezvoltare locală;</w:t>
      </w:r>
    </w:p>
    <w:p w14:paraId="0E0D452C" w14:textId="77777777" w:rsidR="00A84026" w:rsidRPr="00A84026" w:rsidRDefault="00A84026" w:rsidP="003D1AEE">
      <w:pPr>
        <w:numPr>
          <w:ilvl w:val="0"/>
          <w:numId w:val="11"/>
        </w:numPr>
        <w:spacing w:after="0" w:line="240" w:lineRule="auto"/>
        <w:ind w:left="-142" w:firstLine="142"/>
        <w:rPr>
          <w:i w:val="0"/>
          <w:iCs/>
          <w:color w:val="auto"/>
          <w:sz w:val="28"/>
          <w:szCs w:val="28"/>
        </w:rPr>
      </w:pPr>
      <w:r w:rsidRPr="00A84026">
        <w:rPr>
          <w:i w:val="0"/>
          <w:iCs/>
          <w:color w:val="auto"/>
          <w:sz w:val="28"/>
          <w:szCs w:val="28"/>
        </w:rPr>
        <w:t xml:space="preserve">să fie reprezentată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să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îşi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exercite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atribuţiile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în cadrul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Consorţiului</w:t>
      </w:r>
      <w:proofErr w:type="spellEnd"/>
      <w:r w:rsidRPr="00A84026">
        <w:rPr>
          <w:i w:val="0"/>
          <w:iCs/>
          <w:color w:val="auto"/>
          <w:sz w:val="28"/>
          <w:szCs w:val="28"/>
        </w:rPr>
        <w:t>;</w:t>
      </w:r>
    </w:p>
    <w:p w14:paraId="2E235711" w14:textId="77777777" w:rsidR="00A84026" w:rsidRPr="00A84026" w:rsidRDefault="00A84026" w:rsidP="003D1AEE">
      <w:pPr>
        <w:numPr>
          <w:ilvl w:val="0"/>
          <w:numId w:val="11"/>
        </w:numPr>
        <w:spacing w:after="0" w:line="240" w:lineRule="auto"/>
        <w:ind w:left="-142" w:firstLine="142"/>
        <w:rPr>
          <w:i w:val="0"/>
          <w:iCs/>
          <w:color w:val="auto"/>
          <w:sz w:val="28"/>
          <w:szCs w:val="28"/>
        </w:rPr>
      </w:pPr>
      <w:r w:rsidRPr="00A84026">
        <w:rPr>
          <w:i w:val="0"/>
          <w:iCs/>
          <w:color w:val="auto"/>
          <w:sz w:val="28"/>
          <w:szCs w:val="28"/>
        </w:rPr>
        <w:t>să fie consultată în prealabil cu privire la proiectele în care este implicată;</w:t>
      </w:r>
    </w:p>
    <w:p w14:paraId="1CCFF5DA" w14:textId="653A7E68" w:rsidR="00A84026" w:rsidRPr="00A84026" w:rsidRDefault="00A84026" w:rsidP="00A84026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A84026">
        <w:rPr>
          <w:b/>
          <w:i w:val="0"/>
          <w:iCs/>
          <w:color w:val="auto"/>
          <w:sz w:val="28"/>
          <w:szCs w:val="28"/>
        </w:rPr>
        <w:t>(</w:t>
      </w:r>
      <w:r w:rsidR="00A22FAD">
        <w:rPr>
          <w:b/>
          <w:i w:val="0"/>
          <w:iCs/>
          <w:color w:val="auto"/>
          <w:sz w:val="28"/>
          <w:szCs w:val="28"/>
        </w:rPr>
        <w:t>4</w:t>
      </w:r>
      <w:r w:rsidRPr="00A84026">
        <w:rPr>
          <w:b/>
          <w:i w:val="0"/>
          <w:iCs/>
          <w:color w:val="auto"/>
          <w:sz w:val="28"/>
          <w:szCs w:val="28"/>
        </w:rPr>
        <w:t xml:space="preserve">) </w:t>
      </w:r>
      <w:proofErr w:type="spellStart"/>
      <w:r w:rsidR="002E1FCB" w:rsidRPr="009341FB">
        <w:rPr>
          <w:i w:val="0"/>
          <w:iCs/>
          <w:color w:val="auto"/>
          <w:sz w:val="28"/>
          <w:szCs w:val="28"/>
        </w:rPr>
        <w:t>UAT</w:t>
      </w:r>
      <w:proofErr w:type="spellEnd"/>
      <w:r w:rsidR="002E1FCB" w:rsidRPr="009341FB">
        <w:rPr>
          <w:i w:val="0"/>
          <w:iCs/>
          <w:color w:val="auto"/>
          <w:sz w:val="28"/>
          <w:szCs w:val="28"/>
        </w:rPr>
        <w:t xml:space="preserve"> municipiul Focșani</w:t>
      </w:r>
      <w:r w:rsidRPr="00A84026">
        <w:rPr>
          <w:i w:val="0"/>
          <w:iCs/>
          <w:color w:val="auto"/>
          <w:sz w:val="28"/>
          <w:szCs w:val="28"/>
        </w:rPr>
        <w:t xml:space="preserve">, în calitate de unitate administrativ-teritorială </w:t>
      </w:r>
      <w:r w:rsidR="00DE4FB8" w:rsidRPr="009341FB">
        <w:rPr>
          <w:i w:val="0"/>
          <w:iCs/>
          <w:color w:val="auto"/>
          <w:sz w:val="28"/>
          <w:szCs w:val="28"/>
        </w:rPr>
        <w:t>partener 2</w:t>
      </w:r>
      <w:r w:rsidR="00907C29">
        <w:rPr>
          <w:i w:val="0"/>
          <w:iCs/>
          <w:color w:val="auto"/>
          <w:sz w:val="28"/>
          <w:szCs w:val="28"/>
        </w:rPr>
        <w:t>0</w:t>
      </w:r>
      <w:r w:rsidRPr="00A84026">
        <w:rPr>
          <w:i w:val="0"/>
          <w:iCs/>
          <w:color w:val="auto"/>
          <w:sz w:val="28"/>
          <w:szCs w:val="28"/>
        </w:rPr>
        <w:t xml:space="preserve">, are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obligaţii</w:t>
      </w:r>
      <w:proofErr w:type="spellEnd"/>
      <w:r w:rsidRPr="00A84026">
        <w:rPr>
          <w:i w:val="0"/>
          <w:iCs/>
          <w:color w:val="auto"/>
          <w:sz w:val="28"/>
          <w:szCs w:val="28"/>
        </w:rPr>
        <w:t>, precum:</w:t>
      </w:r>
    </w:p>
    <w:p w14:paraId="2CE5AB4F" w14:textId="77777777" w:rsidR="00A84026" w:rsidRPr="00A84026" w:rsidRDefault="00A84026" w:rsidP="003D1AEE">
      <w:pPr>
        <w:numPr>
          <w:ilvl w:val="0"/>
          <w:numId w:val="12"/>
        </w:num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A84026">
        <w:rPr>
          <w:i w:val="0"/>
          <w:iCs/>
          <w:color w:val="auto"/>
          <w:sz w:val="28"/>
          <w:szCs w:val="28"/>
        </w:rPr>
        <w:t>să colaboreze cu unitatea/</w:t>
      </w:r>
      <w:proofErr w:type="spellStart"/>
      <w:r w:rsidRPr="00A84026">
        <w:rPr>
          <w:i w:val="0"/>
          <w:iCs/>
          <w:color w:val="auto"/>
          <w:sz w:val="28"/>
          <w:szCs w:val="28"/>
        </w:rPr>
        <w:t>instituţia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de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învăţământ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cu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ceilalţi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parteneri din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Consorţiu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pentru identificarea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planificarea lucrărilor de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întreţinere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,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reparaţii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capitale, consolidări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a obiectivelor de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investiţii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, necesare pentru dezvoltarea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instituţiei</w:t>
      </w:r>
      <w:proofErr w:type="spellEnd"/>
      <w:r w:rsidRPr="00A84026">
        <w:rPr>
          <w:i w:val="0"/>
          <w:iCs/>
          <w:color w:val="auto"/>
          <w:sz w:val="28"/>
          <w:szCs w:val="28"/>
        </w:rPr>
        <w:t>/</w:t>
      </w:r>
      <w:proofErr w:type="spellStart"/>
      <w:r w:rsidRPr="00A84026">
        <w:rPr>
          <w:i w:val="0"/>
          <w:iCs/>
          <w:color w:val="auto"/>
          <w:sz w:val="28"/>
          <w:szCs w:val="28"/>
        </w:rPr>
        <w:t>unităţii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de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învăţământ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creşterea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calităţii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procesului de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educaţie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formare profesională;</w:t>
      </w:r>
    </w:p>
    <w:p w14:paraId="71DC897C" w14:textId="48D6DC0F" w:rsidR="00D26959" w:rsidRPr="009341FB" w:rsidRDefault="00A84026" w:rsidP="003D1AEE">
      <w:pPr>
        <w:numPr>
          <w:ilvl w:val="0"/>
          <w:numId w:val="12"/>
        </w:num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A84026">
        <w:rPr>
          <w:i w:val="0"/>
          <w:iCs/>
          <w:color w:val="auto"/>
          <w:sz w:val="28"/>
          <w:szCs w:val="28"/>
        </w:rPr>
        <w:t xml:space="preserve">să sprijine demersurile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iniţiate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de unitatea/</w:t>
      </w:r>
      <w:proofErr w:type="spellStart"/>
      <w:r w:rsidRPr="00A84026">
        <w:rPr>
          <w:i w:val="0"/>
          <w:iCs/>
          <w:color w:val="auto"/>
          <w:sz w:val="28"/>
          <w:szCs w:val="28"/>
        </w:rPr>
        <w:t>instituţia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de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învăţământ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de operatorii economici parteneri în cadrul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acţiunilor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de informare </w:t>
      </w:r>
      <w:proofErr w:type="spellStart"/>
      <w:r w:rsidRPr="00A84026">
        <w:rPr>
          <w:i w:val="0"/>
          <w:iCs/>
          <w:color w:val="auto"/>
          <w:sz w:val="28"/>
          <w:szCs w:val="28"/>
        </w:rPr>
        <w:t>şi</w:t>
      </w:r>
      <w:proofErr w:type="spellEnd"/>
      <w:r w:rsidRPr="00A84026">
        <w:rPr>
          <w:i w:val="0"/>
          <w:iCs/>
          <w:color w:val="auto"/>
          <w:sz w:val="28"/>
          <w:szCs w:val="28"/>
        </w:rPr>
        <w:t xml:space="preserve"> promovare a ofertei de formare profesională;</w:t>
      </w:r>
    </w:p>
    <w:p w14:paraId="1014A7CD" w14:textId="77777777" w:rsidR="00D26959" w:rsidRPr="009341FB" w:rsidRDefault="00D26959" w:rsidP="00D26959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4198963F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proofErr w:type="spellStart"/>
      <w:r w:rsidRPr="009341FB">
        <w:rPr>
          <w:b/>
          <w:bCs/>
          <w:i w:val="0"/>
          <w:iCs/>
          <w:color w:val="auto"/>
          <w:sz w:val="28"/>
          <w:szCs w:val="28"/>
        </w:rPr>
        <w:t>Art.IV</w:t>
      </w:r>
      <w:proofErr w:type="spellEnd"/>
      <w:r w:rsidRPr="009341FB">
        <w:rPr>
          <w:b/>
          <w:bCs/>
          <w:i w:val="0"/>
          <w:iCs/>
          <w:color w:val="auto"/>
          <w:sz w:val="28"/>
          <w:szCs w:val="28"/>
        </w:rPr>
        <w:t>.</w:t>
      </w:r>
      <w:r w:rsidRPr="009341FB">
        <w:rPr>
          <w:i w:val="0"/>
          <w:iCs/>
          <w:color w:val="auto"/>
          <w:sz w:val="28"/>
          <w:szCs w:val="28"/>
        </w:rPr>
        <w:t xml:space="preserve"> (1) Prevederile prezentului act adițional fac parte integrantă din Contractul de parteneriat, înregistrat la Consiliul Județean Vrancea - Lider de Consorțiu sub nr.1508/20.01.2023 și avizat de Ministerul Educației cu avizul nr.6/01.02.2023.</w:t>
      </w:r>
    </w:p>
    <w:p w14:paraId="15C8B373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(2)Toate celelalte prevederi ale Contractul de parteneriat, înregistrat la Consiliul Județean Vrancea sub nr.1508/20.01.2023 și avizat de Ministerul Educației cu avizul nr.6/01.02.2023, rămân neschimbate. </w:t>
      </w:r>
    </w:p>
    <w:p w14:paraId="4F98FDF8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>(3) Prezentul act adițional nu are impact asupra bugetului proiectului ”Campus profesional integrat, liceal și universitar, județul Vrancea”.</w:t>
      </w:r>
    </w:p>
    <w:p w14:paraId="3B53FFF7" w14:textId="1DF1032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>(4)Prezentul act adițional se încheie în 2</w:t>
      </w:r>
      <w:r w:rsidR="002F3AB3">
        <w:rPr>
          <w:i w:val="0"/>
          <w:iCs/>
          <w:color w:val="auto"/>
          <w:sz w:val="28"/>
          <w:szCs w:val="28"/>
        </w:rPr>
        <w:t>2</w:t>
      </w:r>
      <w:r w:rsidRPr="009341FB">
        <w:rPr>
          <w:i w:val="0"/>
          <w:iCs/>
          <w:color w:val="auto"/>
          <w:sz w:val="28"/>
          <w:szCs w:val="28"/>
        </w:rPr>
        <w:t xml:space="preserve"> (douăzec</w:t>
      </w:r>
      <w:r w:rsidR="00D26221">
        <w:rPr>
          <w:i w:val="0"/>
          <w:iCs/>
          <w:color w:val="auto"/>
          <w:sz w:val="28"/>
          <w:szCs w:val="28"/>
        </w:rPr>
        <w:t xml:space="preserve">i și </w:t>
      </w:r>
      <w:r w:rsidR="00AC1B5C">
        <w:rPr>
          <w:i w:val="0"/>
          <w:iCs/>
          <w:color w:val="auto"/>
          <w:sz w:val="28"/>
          <w:szCs w:val="28"/>
        </w:rPr>
        <w:t>două</w:t>
      </w:r>
      <w:r w:rsidRPr="009341FB">
        <w:rPr>
          <w:i w:val="0"/>
          <w:iCs/>
          <w:color w:val="auto"/>
          <w:sz w:val="28"/>
          <w:szCs w:val="28"/>
        </w:rPr>
        <w:t>) exemplare  în limba română, câte unul pentru fiecare parte și 2</w:t>
      </w:r>
      <w:r w:rsidR="00D26221">
        <w:rPr>
          <w:i w:val="0"/>
          <w:iCs/>
          <w:color w:val="auto"/>
          <w:sz w:val="28"/>
          <w:szCs w:val="28"/>
        </w:rPr>
        <w:t xml:space="preserve"> </w:t>
      </w:r>
      <w:r w:rsidRPr="009341FB">
        <w:rPr>
          <w:i w:val="0"/>
          <w:iCs/>
          <w:color w:val="auto"/>
          <w:sz w:val="28"/>
          <w:szCs w:val="28"/>
        </w:rPr>
        <w:t xml:space="preserve">(două) pentru Ministerul Educației. </w:t>
      </w:r>
    </w:p>
    <w:p w14:paraId="208F7DA6" w14:textId="77777777" w:rsidR="00662B67" w:rsidRPr="009341FB" w:rsidRDefault="00662B67" w:rsidP="00662B67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  <w:r w:rsidRPr="009341FB">
        <w:rPr>
          <w:i w:val="0"/>
          <w:iCs/>
          <w:color w:val="auto"/>
          <w:sz w:val="28"/>
          <w:szCs w:val="28"/>
        </w:rPr>
        <w:t xml:space="preserve"> </w:t>
      </w:r>
    </w:p>
    <w:p w14:paraId="475DC40B" w14:textId="77777777" w:rsidR="00F67121" w:rsidRDefault="00F67121" w:rsidP="00F67121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15B84A8C" w14:textId="77777777" w:rsidR="009912A9" w:rsidRPr="00F67121" w:rsidRDefault="009912A9" w:rsidP="00F67121">
      <w:pPr>
        <w:spacing w:after="0" w:line="240" w:lineRule="auto"/>
        <w:ind w:left="0" w:firstLine="0"/>
        <w:rPr>
          <w:i w:val="0"/>
          <w:iCs/>
          <w:color w:val="auto"/>
          <w:sz w:val="28"/>
          <w:szCs w:val="28"/>
        </w:rPr>
      </w:pPr>
    </w:p>
    <w:p w14:paraId="7336C5BD" w14:textId="74E3B278" w:rsidR="00F67121" w:rsidRPr="001278A3" w:rsidRDefault="00F67121" w:rsidP="001278A3">
      <w:pPr>
        <w:pStyle w:val="Listparagraf"/>
        <w:numPr>
          <w:ilvl w:val="0"/>
          <w:numId w:val="13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UAT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Vrancea </w:t>
      </w:r>
      <w:r w:rsidR="003F7529">
        <w:rPr>
          <w:b/>
          <w:bCs/>
          <w:i w:val="0"/>
          <w:iCs/>
          <w:color w:val="auto"/>
          <w:sz w:val="28"/>
          <w:szCs w:val="28"/>
        </w:rPr>
        <w:t>-</w:t>
      </w:r>
      <w:r w:rsidRPr="001278A3">
        <w:rPr>
          <w:b/>
          <w:bCs/>
          <w:i w:val="0"/>
          <w:iCs/>
          <w:color w:val="auto"/>
          <w:sz w:val="28"/>
          <w:szCs w:val="28"/>
        </w:rPr>
        <w:tab/>
      </w:r>
      <w:r w:rsidRPr="001278A3">
        <w:rPr>
          <w:b/>
          <w:bCs/>
          <w:i w:val="0"/>
          <w:iCs/>
          <w:color w:val="auto"/>
          <w:sz w:val="28"/>
          <w:szCs w:val="28"/>
        </w:rPr>
        <w:tab/>
        <w:t>Lider de Conso</w:t>
      </w:r>
      <w:r w:rsidR="00D26221" w:rsidRPr="001278A3">
        <w:rPr>
          <w:b/>
          <w:bCs/>
          <w:i w:val="0"/>
          <w:iCs/>
          <w:color w:val="auto"/>
          <w:sz w:val="28"/>
          <w:szCs w:val="28"/>
        </w:rPr>
        <w:t>r</w:t>
      </w:r>
      <w:r w:rsidRPr="001278A3">
        <w:rPr>
          <w:b/>
          <w:bCs/>
          <w:i w:val="0"/>
          <w:iCs/>
          <w:color w:val="auto"/>
          <w:sz w:val="28"/>
          <w:szCs w:val="28"/>
        </w:rPr>
        <w:t>țiu</w:t>
      </w:r>
    </w:p>
    <w:p w14:paraId="174CEB82" w14:textId="77777777" w:rsid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 xml:space="preserve">Nicușor </w:t>
      </w:r>
      <w:proofErr w:type="spellStart"/>
      <w:r w:rsidRPr="00F67121">
        <w:rPr>
          <w:b/>
          <w:bCs/>
          <w:i w:val="0"/>
          <w:iCs/>
          <w:color w:val="auto"/>
          <w:sz w:val="28"/>
          <w:szCs w:val="28"/>
        </w:rPr>
        <w:t>HALICI</w:t>
      </w:r>
      <w:proofErr w:type="spellEnd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 – </w:t>
      </w:r>
      <w:r w:rsidRPr="00F67121">
        <w:rPr>
          <w:b/>
          <w:bCs/>
          <w:i w:val="0"/>
          <w:iCs/>
          <w:color w:val="auto"/>
          <w:sz w:val="28"/>
          <w:szCs w:val="28"/>
        </w:rPr>
        <w:tab/>
        <w:t>președinte al Consiliului Județean Vrancea</w:t>
      </w:r>
    </w:p>
    <w:p w14:paraId="21A4C7D2" w14:textId="77777777" w:rsidR="001278A3" w:rsidRDefault="001278A3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12E02F02" w14:textId="77777777" w:rsidR="001278A3" w:rsidRDefault="001278A3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328F4958" w14:textId="77777777" w:rsidR="001278A3" w:rsidRPr="00F67121" w:rsidRDefault="001278A3" w:rsidP="001278A3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3DFD958D" w14:textId="77777777" w:rsidR="001278A3" w:rsidRPr="001278A3" w:rsidRDefault="001278A3" w:rsidP="001278A3">
      <w:pPr>
        <w:pStyle w:val="Listparagraf"/>
        <w:numPr>
          <w:ilvl w:val="0"/>
          <w:numId w:val="13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UAT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municipiul Focșani</w:t>
      </w:r>
    </w:p>
    <w:p w14:paraId="445F213B" w14:textId="77777777" w:rsidR="001278A3" w:rsidRPr="00F67121" w:rsidRDefault="001278A3" w:rsidP="001278A3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 xml:space="preserve">Cristi Valentin </w:t>
      </w:r>
      <w:proofErr w:type="spellStart"/>
      <w:r w:rsidRPr="009341FB">
        <w:rPr>
          <w:b/>
          <w:bCs/>
          <w:i w:val="0"/>
          <w:iCs/>
          <w:color w:val="auto"/>
          <w:sz w:val="28"/>
          <w:szCs w:val="28"/>
        </w:rPr>
        <w:t>Misăila</w:t>
      </w:r>
      <w:proofErr w:type="spellEnd"/>
      <w:r w:rsidRPr="009341FB">
        <w:rPr>
          <w:b/>
          <w:bCs/>
          <w:i w:val="0"/>
          <w:iCs/>
          <w:color w:val="auto"/>
          <w:sz w:val="28"/>
          <w:szCs w:val="28"/>
        </w:rPr>
        <w:t xml:space="preserve"> - primar</w:t>
      </w:r>
    </w:p>
    <w:p w14:paraId="43125D3A" w14:textId="77777777" w:rsidR="001278A3" w:rsidRPr="00F67121" w:rsidRDefault="001278A3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7CF399D6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2861AF1D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4687B57D" w14:textId="257B3AB9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lastRenderedPageBreak/>
        <w:t xml:space="preserve">Universitatea Alexandru Ioan Cuza din lași </w:t>
      </w:r>
    </w:p>
    <w:p w14:paraId="4376B46E" w14:textId="12B02039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 xml:space="preserve">prof. univ. dr. Liviu-George </w:t>
      </w:r>
      <w:proofErr w:type="spellStart"/>
      <w:r w:rsidRPr="00F67121">
        <w:rPr>
          <w:b/>
          <w:bCs/>
          <w:i w:val="0"/>
          <w:iCs/>
          <w:color w:val="auto"/>
          <w:sz w:val="28"/>
          <w:szCs w:val="28"/>
        </w:rPr>
        <w:t>MAHA</w:t>
      </w:r>
      <w:proofErr w:type="spellEnd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 - rector </w:t>
      </w:r>
    </w:p>
    <w:p w14:paraId="3BF4AB7D" w14:textId="77777777" w:rsid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7DE5802F" w14:textId="77777777" w:rsidR="003F7529" w:rsidRPr="00F67121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3463B7D9" w14:textId="0388874E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>Universitatea din București</w:t>
      </w:r>
    </w:p>
    <w:p w14:paraId="7090C6B6" w14:textId="1F746823" w:rsid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 xml:space="preserve">prof. univ. dr. Marian Preda </w:t>
      </w:r>
      <w:r w:rsidR="003F7529">
        <w:rPr>
          <w:b/>
          <w:bCs/>
          <w:i w:val="0"/>
          <w:iCs/>
          <w:color w:val="auto"/>
          <w:sz w:val="28"/>
          <w:szCs w:val="28"/>
        </w:rPr>
        <w:t>–</w:t>
      </w:r>
      <w:r w:rsidR="001278A3">
        <w:rPr>
          <w:b/>
          <w:bCs/>
          <w:i w:val="0"/>
          <w:iCs/>
          <w:color w:val="auto"/>
          <w:sz w:val="28"/>
          <w:szCs w:val="28"/>
        </w:rPr>
        <w:t xml:space="preserve"> rector</w:t>
      </w:r>
    </w:p>
    <w:p w14:paraId="0D9F3A07" w14:textId="77777777" w:rsidR="003F7529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089B76E3" w14:textId="77777777" w:rsidR="003F7529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4FCBC162" w14:textId="77777777" w:rsidR="003F7529" w:rsidRPr="001278A3" w:rsidRDefault="003F7529" w:rsidP="003F7529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Inspectoratul Școlar Județean Vrancea </w:t>
      </w:r>
    </w:p>
    <w:p w14:paraId="56C6AF0E" w14:textId="77777777" w:rsidR="003F7529" w:rsidRPr="00F67121" w:rsidRDefault="003F7529" w:rsidP="003F7529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 xml:space="preserve">Marcu </w:t>
      </w:r>
      <w:bookmarkStart w:id="4" w:name="_Hlk210725164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Livia Silvia </w:t>
      </w:r>
      <w:bookmarkEnd w:id="4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— inspector școlar general </w:t>
      </w:r>
    </w:p>
    <w:p w14:paraId="7D242DDF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7000CAA8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696B789A" w14:textId="60B02335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Colegiul Tehnic Edmond Nicolau Focșani </w:t>
      </w:r>
    </w:p>
    <w:p w14:paraId="5AFEA999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>Trofin Cristina - director</w:t>
      </w:r>
    </w:p>
    <w:p w14:paraId="10FA96AF" w14:textId="77777777" w:rsidR="003F7529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17FF1080" w14:textId="77777777" w:rsidR="003F7529" w:rsidRPr="00F67121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4ED3A186" w14:textId="60439B44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Colegiul Tehnic Ion Mincu Focșani </w:t>
      </w:r>
    </w:p>
    <w:p w14:paraId="27E8690C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>Cucu Valentina - director</w:t>
      </w:r>
    </w:p>
    <w:p w14:paraId="5CD982E8" w14:textId="77777777" w:rsid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79A96070" w14:textId="77777777" w:rsidR="003F7529" w:rsidRPr="00F67121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1F7FE682" w14:textId="2A89A974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>Colegiul Tehnic Valeriu D. Cotea Focșani</w:t>
      </w:r>
    </w:p>
    <w:p w14:paraId="08BAD61B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>Coman Nicolaie - director</w:t>
      </w:r>
    </w:p>
    <w:p w14:paraId="02B48B3A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4430F576" w14:textId="77777777" w:rsidR="003F7529" w:rsidRPr="00F67121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3BA9BFDB" w14:textId="3B19A703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Liceul Simion Mehedinți Vidra </w:t>
      </w:r>
    </w:p>
    <w:p w14:paraId="7A3212BD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>Potop Adela – director</w:t>
      </w:r>
    </w:p>
    <w:p w14:paraId="09B64E02" w14:textId="77777777" w:rsidR="003F7529" w:rsidRPr="00F67121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5DAD9342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66F72AE2" w14:textId="7DAD70F5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SC </w:t>
      </w: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PACO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PROD SERV SRL </w:t>
      </w:r>
    </w:p>
    <w:p w14:paraId="33350D20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 xml:space="preserve">Paraschiv </w:t>
      </w:r>
      <w:proofErr w:type="spellStart"/>
      <w:r w:rsidRPr="00F67121">
        <w:rPr>
          <w:b/>
          <w:bCs/>
          <w:i w:val="0"/>
          <w:iCs/>
          <w:color w:val="auto"/>
          <w:sz w:val="28"/>
          <w:szCs w:val="28"/>
        </w:rPr>
        <w:t>Feliciu</w:t>
      </w:r>
      <w:proofErr w:type="spellEnd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 Constantin — administrator </w:t>
      </w:r>
    </w:p>
    <w:p w14:paraId="32086853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45EE193C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5A4AF10E" w14:textId="42DAA28F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SC </w:t>
      </w: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SIMIZ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</w:t>
      </w: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FASHION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SRL </w:t>
      </w:r>
    </w:p>
    <w:p w14:paraId="080E9343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 xml:space="preserve">Silviu </w:t>
      </w:r>
      <w:proofErr w:type="spellStart"/>
      <w:r w:rsidRPr="00F67121">
        <w:rPr>
          <w:b/>
          <w:bCs/>
          <w:i w:val="0"/>
          <w:iCs/>
          <w:color w:val="auto"/>
          <w:sz w:val="28"/>
          <w:szCs w:val="28"/>
        </w:rPr>
        <w:t>Simiz</w:t>
      </w:r>
      <w:proofErr w:type="spellEnd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 — administrator</w:t>
      </w:r>
    </w:p>
    <w:p w14:paraId="32341768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31A6B78B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63DC2763" w14:textId="5FAD9D7A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Colegiul Tehnic Gheorghe Asachi Focșani </w:t>
      </w:r>
    </w:p>
    <w:p w14:paraId="0DE71503" w14:textId="7407BAAC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>Marin Carla – director</w:t>
      </w:r>
    </w:p>
    <w:p w14:paraId="751DC850" w14:textId="77777777" w:rsid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0BF1BE12" w14:textId="77777777" w:rsidR="001278A3" w:rsidRPr="00F67121" w:rsidRDefault="001278A3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129A960F" w14:textId="5FD9A9DF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Colegiul Economic Mihail Kogălniceanu Focșani </w:t>
      </w:r>
    </w:p>
    <w:p w14:paraId="3B2EBE25" w14:textId="77777777" w:rsidR="003F7529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proofErr w:type="spellStart"/>
      <w:r w:rsidRPr="00F67121">
        <w:rPr>
          <w:b/>
          <w:bCs/>
          <w:i w:val="0"/>
          <w:iCs/>
          <w:color w:val="auto"/>
          <w:sz w:val="28"/>
          <w:szCs w:val="28"/>
        </w:rPr>
        <w:t>Bocsok</w:t>
      </w:r>
      <w:proofErr w:type="spellEnd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 Gabriela Dorina – director</w:t>
      </w:r>
      <w:r w:rsidRPr="00F67121">
        <w:rPr>
          <w:b/>
          <w:bCs/>
          <w:i w:val="0"/>
          <w:iCs/>
          <w:color w:val="auto"/>
          <w:sz w:val="28"/>
          <w:szCs w:val="28"/>
        </w:rPr>
        <w:tab/>
      </w:r>
    </w:p>
    <w:p w14:paraId="66396C49" w14:textId="77777777" w:rsidR="003F7529" w:rsidRDefault="003F752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43FC192A" w14:textId="77777777" w:rsidR="003F7529" w:rsidRPr="009341FB" w:rsidRDefault="003F7529" w:rsidP="003F7529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395E48A2" w14:textId="77777777" w:rsidR="003F7529" w:rsidRPr="001278A3" w:rsidRDefault="003F7529" w:rsidP="003F7529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lastRenderedPageBreak/>
        <w:t>Colegiul Tehnic Auto Traian Vuia Focșani</w:t>
      </w:r>
    </w:p>
    <w:p w14:paraId="711549A9" w14:textId="77777777" w:rsidR="003F7529" w:rsidRPr="009341FB" w:rsidRDefault="003F7529" w:rsidP="003F7529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9341FB">
        <w:rPr>
          <w:b/>
          <w:bCs/>
          <w:i w:val="0"/>
          <w:iCs/>
          <w:color w:val="auto"/>
          <w:sz w:val="28"/>
          <w:szCs w:val="28"/>
        </w:rPr>
        <w:t>Balaban Elena Lumini</w:t>
      </w:r>
      <w:r>
        <w:rPr>
          <w:b/>
          <w:bCs/>
          <w:i w:val="0"/>
          <w:iCs/>
          <w:color w:val="auto"/>
          <w:sz w:val="28"/>
          <w:szCs w:val="28"/>
        </w:rPr>
        <w:t>ț</w:t>
      </w:r>
      <w:r w:rsidRPr="009341FB">
        <w:rPr>
          <w:b/>
          <w:bCs/>
          <w:i w:val="0"/>
          <w:iCs/>
          <w:color w:val="auto"/>
          <w:sz w:val="28"/>
          <w:szCs w:val="28"/>
        </w:rPr>
        <w:t>a - director</w:t>
      </w:r>
    </w:p>
    <w:p w14:paraId="4DD7FCC4" w14:textId="1C031806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ab/>
      </w:r>
    </w:p>
    <w:p w14:paraId="7208CF4E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5705D6F3" w14:textId="7EDD9040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Societatea ELECTRIC </w:t>
      </w: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LIGHT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SRL</w:t>
      </w:r>
    </w:p>
    <w:p w14:paraId="69FE451E" w14:textId="3929C4C2" w:rsid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>Pepene Vasile – administrato</w:t>
      </w:r>
      <w:r w:rsidR="007C57C6" w:rsidRPr="009341FB">
        <w:rPr>
          <w:b/>
          <w:bCs/>
          <w:i w:val="0"/>
          <w:iCs/>
          <w:color w:val="auto"/>
          <w:sz w:val="28"/>
          <w:szCs w:val="28"/>
        </w:rPr>
        <w:t>r</w:t>
      </w:r>
    </w:p>
    <w:p w14:paraId="4B67D89B" w14:textId="77777777" w:rsidR="006A1B09" w:rsidRPr="00F67121" w:rsidRDefault="006A1B09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5AAE9292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7639E2D9" w14:textId="54156A84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PFA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</w:t>
      </w: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BOGIU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IONEL</w:t>
      </w:r>
    </w:p>
    <w:p w14:paraId="25C089AF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proofErr w:type="spellStart"/>
      <w:r w:rsidRPr="00F67121">
        <w:rPr>
          <w:b/>
          <w:bCs/>
          <w:i w:val="0"/>
          <w:iCs/>
          <w:color w:val="auto"/>
          <w:sz w:val="28"/>
          <w:szCs w:val="28"/>
        </w:rPr>
        <w:t>Bogiu</w:t>
      </w:r>
      <w:proofErr w:type="spellEnd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 Ionel – </w:t>
      </w:r>
      <w:proofErr w:type="spellStart"/>
      <w:r w:rsidRPr="00F67121">
        <w:rPr>
          <w:b/>
          <w:bCs/>
          <w:i w:val="0"/>
          <w:iCs/>
          <w:color w:val="auto"/>
          <w:sz w:val="28"/>
          <w:szCs w:val="28"/>
        </w:rPr>
        <w:t>aministrator</w:t>
      </w:r>
      <w:proofErr w:type="spellEnd"/>
    </w:p>
    <w:p w14:paraId="3FD3ECD8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4031E8C5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55BBA049" w14:textId="7286DEF9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>Societatea PANDORA PROD SRL</w:t>
      </w:r>
    </w:p>
    <w:p w14:paraId="1A00FEBE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proofErr w:type="spellStart"/>
      <w:r w:rsidRPr="00F67121">
        <w:rPr>
          <w:b/>
          <w:bCs/>
          <w:i w:val="0"/>
          <w:iCs/>
          <w:color w:val="auto"/>
          <w:sz w:val="28"/>
          <w:szCs w:val="28"/>
        </w:rPr>
        <w:t>Simiz</w:t>
      </w:r>
      <w:proofErr w:type="spellEnd"/>
      <w:r w:rsidRPr="00F67121">
        <w:rPr>
          <w:b/>
          <w:bCs/>
          <w:i w:val="0"/>
          <w:iCs/>
          <w:color w:val="auto"/>
          <w:sz w:val="28"/>
          <w:szCs w:val="28"/>
        </w:rPr>
        <w:t xml:space="preserve"> Dorel Boris – administrator</w:t>
      </w:r>
    </w:p>
    <w:p w14:paraId="333979EB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78E3D7CA" w14:textId="77777777" w:rsidR="001278A3" w:rsidRDefault="001278A3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5DC37C2C" w14:textId="1F64CB9C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SC </w:t>
      </w: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CRISDAN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EXPERT ELECTRIC SRL</w:t>
      </w:r>
    </w:p>
    <w:p w14:paraId="2F7F92BB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>Cosma Cristian-Nelu – administrator</w:t>
      </w:r>
    </w:p>
    <w:p w14:paraId="4C2CD53E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6EFD8609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0F0BF14C" w14:textId="5793AFF0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SC AUTO SIMA </w:t>
      </w: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BEYER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IMPORT EXPORT SRL</w:t>
      </w:r>
    </w:p>
    <w:p w14:paraId="5834A4FC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>Sima Stan – administrator</w:t>
      </w:r>
    </w:p>
    <w:p w14:paraId="76AA301C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7A0496D5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1D1B628A" w14:textId="23627422" w:rsidR="00F67121" w:rsidRPr="001278A3" w:rsidRDefault="00F67121" w:rsidP="001278A3">
      <w:pPr>
        <w:pStyle w:val="Listparagraf"/>
        <w:numPr>
          <w:ilvl w:val="0"/>
          <w:numId w:val="14"/>
        </w:numPr>
        <w:spacing w:after="0" w:line="240" w:lineRule="auto"/>
        <w:rPr>
          <w:b/>
          <w:bCs/>
          <w:i w:val="0"/>
          <w:iCs/>
          <w:color w:val="auto"/>
          <w:sz w:val="28"/>
          <w:szCs w:val="28"/>
        </w:rPr>
      </w:pPr>
      <w:r w:rsidRPr="001278A3">
        <w:rPr>
          <w:b/>
          <w:bCs/>
          <w:i w:val="0"/>
          <w:iCs/>
          <w:color w:val="auto"/>
          <w:sz w:val="28"/>
          <w:szCs w:val="28"/>
        </w:rPr>
        <w:t xml:space="preserve">SC </w:t>
      </w:r>
      <w:proofErr w:type="spellStart"/>
      <w:r w:rsidRPr="001278A3">
        <w:rPr>
          <w:b/>
          <w:bCs/>
          <w:i w:val="0"/>
          <w:iCs/>
          <w:color w:val="auto"/>
          <w:sz w:val="28"/>
          <w:szCs w:val="28"/>
        </w:rPr>
        <w:t>FELIMIR</w:t>
      </w:r>
      <w:proofErr w:type="spellEnd"/>
      <w:r w:rsidRPr="001278A3">
        <w:rPr>
          <w:b/>
          <w:bCs/>
          <w:i w:val="0"/>
          <w:iCs/>
          <w:color w:val="auto"/>
          <w:sz w:val="28"/>
          <w:szCs w:val="28"/>
        </w:rPr>
        <w:t xml:space="preserve"> SRL</w:t>
      </w:r>
    </w:p>
    <w:p w14:paraId="3EA01708" w14:textId="733CA5C4" w:rsidR="00F67121" w:rsidRPr="009341FB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F67121">
        <w:rPr>
          <w:b/>
          <w:bCs/>
          <w:i w:val="0"/>
          <w:iCs/>
          <w:color w:val="auto"/>
          <w:sz w:val="28"/>
          <w:szCs w:val="28"/>
        </w:rPr>
        <w:t xml:space="preserve">Păun Felicia Mirela </w:t>
      </w:r>
      <w:r w:rsidRPr="009341FB">
        <w:rPr>
          <w:b/>
          <w:bCs/>
          <w:i w:val="0"/>
          <w:iCs/>
          <w:color w:val="auto"/>
          <w:sz w:val="28"/>
          <w:szCs w:val="28"/>
        </w:rPr>
        <w:t>–</w:t>
      </w:r>
      <w:r w:rsidRPr="00F67121">
        <w:rPr>
          <w:b/>
          <w:bCs/>
          <w:i w:val="0"/>
          <w:iCs/>
          <w:color w:val="auto"/>
          <w:sz w:val="28"/>
          <w:szCs w:val="28"/>
        </w:rPr>
        <w:t xml:space="preserve"> administrator</w:t>
      </w:r>
    </w:p>
    <w:p w14:paraId="68E85087" w14:textId="77777777" w:rsidR="00F67121" w:rsidRPr="009341FB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0AF3ED07" w14:textId="77777777" w:rsidR="00F67121" w:rsidRPr="00F67121" w:rsidRDefault="00F67121" w:rsidP="00F67121">
      <w:pPr>
        <w:spacing w:after="0" w:line="24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</w:p>
    <w:p w14:paraId="7F9170AF" w14:textId="77777777" w:rsidR="00D35DA1" w:rsidRDefault="00D35DA1" w:rsidP="0036175D">
      <w:pPr>
        <w:spacing w:after="0" w:line="259" w:lineRule="auto"/>
        <w:ind w:left="727" w:right="722" w:hanging="10"/>
        <w:jc w:val="center"/>
        <w:rPr>
          <w:b/>
          <w:bCs/>
          <w:i w:val="0"/>
          <w:iCs/>
          <w:sz w:val="28"/>
          <w:szCs w:val="28"/>
        </w:rPr>
      </w:pPr>
    </w:p>
    <w:p w14:paraId="09FCF918" w14:textId="77777777" w:rsidR="0036175D" w:rsidRPr="009341FB" w:rsidRDefault="0036175D" w:rsidP="0036175D">
      <w:pPr>
        <w:spacing w:after="0" w:line="259" w:lineRule="auto"/>
        <w:ind w:left="727" w:right="722" w:hanging="10"/>
        <w:jc w:val="center"/>
        <w:rPr>
          <w:b/>
          <w:bCs/>
          <w:i w:val="0"/>
          <w:iCs/>
          <w:sz w:val="28"/>
          <w:szCs w:val="28"/>
        </w:rPr>
      </w:pPr>
    </w:p>
    <w:p w14:paraId="3901CC30" w14:textId="77777777" w:rsidR="0036175D" w:rsidRPr="0036175D" w:rsidRDefault="0036175D" w:rsidP="0036175D">
      <w:pPr>
        <w:spacing w:after="0" w:line="259" w:lineRule="auto"/>
        <w:ind w:left="727" w:right="-220" w:hanging="10"/>
        <w:jc w:val="center"/>
        <w:rPr>
          <w:b/>
          <w:bCs/>
          <w:i w:val="0"/>
          <w:iCs/>
          <w:sz w:val="28"/>
          <w:szCs w:val="28"/>
        </w:rPr>
      </w:pPr>
      <w:r w:rsidRPr="0036175D">
        <w:rPr>
          <w:b/>
          <w:bCs/>
          <w:i w:val="0"/>
          <w:iCs/>
          <w:sz w:val="28"/>
          <w:szCs w:val="28"/>
        </w:rPr>
        <w:t>Președintele</w:t>
      </w:r>
    </w:p>
    <w:p w14:paraId="150323AF" w14:textId="77777777" w:rsidR="0036175D" w:rsidRPr="0036175D" w:rsidRDefault="0036175D" w:rsidP="0036175D">
      <w:pPr>
        <w:spacing w:after="0" w:line="259" w:lineRule="auto"/>
        <w:ind w:left="727" w:right="-220" w:hanging="10"/>
        <w:jc w:val="center"/>
        <w:rPr>
          <w:b/>
          <w:bCs/>
          <w:i w:val="0"/>
          <w:iCs/>
          <w:sz w:val="28"/>
          <w:szCs w:val="28"/>
        </w:rPr>
      </w:pPr>
      <w:r w:rsidRPr="0036175D">
        <w:rPr>
          <w:b/>
          <w:bCs/>
          <w:i w:val="0"/>
          <w:iCs/>
          <w:sz w:val="28"/>
          <w:szCs w:val="28"/>
        </w:rPr>
        <w:t>Consiliului Județean Vrancea</w:t>
      </w:r>
    </w:p>
    <w:p w14:paraId="347CA6AC" w14:textId="77777777" w:rsidR="0036175D" w:rsidRPr="0036175D" w:rsidRDefault="0036175D" w:rsidP="0036175D">
      <w:pPr>
        <w:spacing w:after="0" w:line="259" w:lineRule="auto"/>
        <w:ind w:left="727" w:right="-220" w:hanging="10"/>
        <w:jc w:val="center"/>
        <w:rPr>
          <w:b/>
          <w:bCs/>
          <w:i w:val="0"/>
          <w:iCs/>
          <w:sz w:val="28"/>
          <w:szCs w:val="28"/>
        </w:rPr>
      </w:pPr>
      <w:r w:rsidRPr="0036175D">
        <w:rPr>
          <w:b/>
          <w:bCs/>
          <w:i w:val="0"/>
          <w:iCs/>
          <w:sz w:val="28"/>
          <w:szCs w:val="28"/>
        </w:rPr>
        <w:t xml:space="preserve">Nicușor </w:t>
      </w:r>
      <w:proofErr w:type="spellStart"/>
      <w:r w:rsidRPr="0036175D">
        <w:rPr>
          <w:b/>
          <w:bCs/>
          <w:i w:val="0"/>
          <w:iCs/>
          <w:sz w:val="28"/>
          <w:szCs w:val="28"/>
        </w:rPr>
        <w:t>HALICI</w:t>
      </w:r>
      <w:proofErr w:type="spellEnd"/>
    </w:p>
    <w:p w14:paraId="2D12F3DF" w14:textId="5AF7BFE2" w:rsidR="0036175D" w:rsidRDefault="0036175D" w:rsidP="0036175D">
      <w:pPr>
        <w:spacing w:after="0" w:line="259" w:lineRule="auto"/>
        <w:ind w:left="727" w:right="-220" w:hanging="10"/>
        <w:rPr>
          <w:b/>
          <w:bCs/>
          <w:i w:val="0"/>
          <w:iCs/>
          <w:sz w:val="28"/>
          <w:szCs w:val="28"/>
        </w:rPr>
      </w:pPr>
      <w:r>
        <w:rPr>
          <w:b/>
          <w:bCs/>
          <w:i w:val="0"/>
          <w:iCs/>
          <w:sz w:val="28"/>
          <w:szCs w:val="28"/>
        </w:rPr>
        <w:t xml:space="preserve">   </w:t>
      </w:r>
    </w:p>
    <w:p w14:paraId="44A6CA00" w14:textId="77777777" w:rsidR="0036175D" w:rsidRPr="0036175D" w:rsidRDefault="0036175D" w:rsidP="0036175D">
      <w:pPr>
        <w:spacing w:after="0" w:line="259" w:lineRule="auto"/>
        <w:ind w:left="727" w:right="-220" w:hanging="10"/>
        <w:rPr>
          <w:b/>
          <w:bCs/>
          <w:i w:val="0"/>
          <w:iCs/>
          <w:sz w:val="28"/>
          <w:szCs w:val="28"/>
        </w:rPr>
      </w:pPr>
    </w:p>
    <w:p w14:paraId="4B226E41" w14:textId="64D2CA33" w:rsidR="0036175D" w:rsidRPr="0036175D" w:rsidRDefault="0036175D" w:rsidP="0036175D">
      <w:pPr>
        <w:spacing w:after="0" w:line="259" w:lineRule="auto"/>
        <w:ind w:left="727" w:right="-220" w:hanging="10"/>
        <w:rPr>
          <w:b/>
          <w:bCs/>
          <w:i w:val="0"/>
          <w:iCs/>
          <w:sz w:val="28"/>
          <w:szCs w:val="28"/>
        </w:rPr>
      </w:pPr>
      <w:r w:rsidRPr="0036175D">
        <w:rPr>
          <w:b/>
          <w:bCs/>
          <w:i w:val="0"/>
          <w:iCs/>
          <w:sz w:val="28"/>
          <w:szCs w:val="28"/>
        </w:rPr>
        <w:t xml:space="preserve">            </w:t>
      </w:r>
      <w:r>
        <w:rPr>
          <w:b/>
          <w:bCs/>
          <w:i w:val="0"/>
          <w:iCs/>
          <w:sz w:val="28"/>
          <w:szCs w:val="28"/>
        </w:rPr>
        <w:t xml:space="preserve">                                                                           </w:t>
      </w:r>
      <w:r w:rsidR="0041626A">
        <w:rPr>
          <w:b/>
          <w:bCs/>
          <w:i w:val="0"/>
          <w:iCs/>
          <w:sz w:val="28"/>
          <w:szCs w:val="28"/>
        </w:rPr>
        <w:t xml:space="preserve">Contrasemnează, </w:t>
      </w:r>
    </w:p>
    <w:p w14:paraId="02EC8EF4" w14:textId="16686A81" w:rsidR="0036175D" w:rsidRPr="0036175D" w:rsidRDefault="0036175D" w:rsidP="0036175D">
      <w:pPr>
        <w:spacing w:after="0" w:line="259" w:lineRule="auto"/>
        <w:ind w:left="727" w:right="-220" w:hanging="10"/>
        <w:rPr>
          <w:b/>
          <w:bCs/>
          <w:i w:val="0"/>
          <w:iCs/>
          <w:sz w:val="28"/>
          <w:szCs w:val="28"/>
        </w:rPr>
      </w:pPr>
      <w:r w:rsidRPr="0036175D">
        <w:rPr>
          <w:b/>
          <w:bCs/>
          <w:i w:val="0"/>
          <w:iCs/>
          <w:sz w:val="28"/>
          <w:szCs w:val="28"/>
        </w:rPr>
        <w:t xml:space="preserve">   </w:t>
      </w:r>
      <w:r>
        <w:rPr>
          <w:b/>
          <w:bCs/>
          <w:i w:val="0"/>
          <w:iCs/>
          <w:sz w:val="28"/>
          <w:szCs w:val="28"/>
        </w:rPr>
        <w:t xml:space="preserve">                                                                     </w:t>
      </w:r>
      <w:r w:rsidRPr="0036175D">
        <w:rPr>
          <w:b/>
          <w:bCs/>
          <w:i w:val="0"/>
          <w:iCs/>
          <w:sz w:val="28"/>
          <w:szCs w:val="28"/>
        </w:rPr>
        <w:t xml:space="preserve"> Secretar general al județului</w:t>
      </w:r>
    </w:p>
    <w:p w14:paraId="410B1BEB" w14:textId="47E5A426" w:rsidR="00D35DA1" w:rsidRPr="009341FB" w:rsidRDefault="0036175D" w:rsidP="0036175D">
      <w:pPr>
        <w:spacing w:after="0" w:line="259" w:lineRule="auto"/>
        <w:ind w:left="727" w:right="-220" w:hanging="10"/>
        <w:rPr>
          <w:b/>
          <w:bCs/>
          <w:i w:val="0"/>
          <w:iCs/>
          <w:sz w:val="28"/>
          <w:szCs w:val="28"/>
        </w:rPr>
      </w:pPr>
      <w:r w:rsidRPr="0036175D">
        <w:rPr>
          <w:b/>
          <w:bCs/>
          <w:i w:val="0"/>
          <w:iCs/>
          <w:sz w:val="28"/>
          <w:szCs w:val="28"/>
        </w:rPr>
        <w:t xml:space="preserve">      </w:t>
      </w:r>
      <w:r>
        <w:rPr>
          <w:b/>
          <w:bCs/>
          <w:i w:val="0"/>
          <w:iCs/>
          <w:sz w:val="28"/>
          <w:szCs w:val="28"/>
        </w:rPr>
        <w:t xml:space="preserve">                                                                                  </w:t>
      </w:r>
      <w:r w:rsidRPr="0036175D">
        <w:rPr>
          <w:b/>
          <w:bCs/>
          <w:i w:val="0"/>
          <w:iCs/>
          <w:sz w:val="28"/>
          <w:szCs w:val="28"/>
        </w:rPr>
        <w:t>Raluca Dan</w:t>
      </w:r>
    </w:p>
    <w:p w14:paraId="0663C567" w14:textId="4B2A47AC" w:rsidR="0040396E" w:rsidRPr="009341FB" w:rsidRDefault="0040396E" w:rsidP="00D35DA1">
      <w:pPr>
        <w:spacing w:after="0" w:line="259" w:lineRule="auto"/>
        <w:ind w:left="4975" w:right="722" w:firstLine="689"/>
        <w:jc w:val="center"/>
        <w:rPr>
          <w:b/>
          <w:bCs/>
          <w:i w:val="0"/>
          <w:iCs/>
          <w:sz w:val="28"/>
          <w:szCs w:val="28"/>
        </w:rPr>
      </w:pPr>
    </w:p>
    <w:sectPr w:rsidR="0040396E" w:rsidRPr="009341FB" w:rsidSect="009912A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76" w:right="1212" w:bottom="709" w:left="1416" w:header="785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4757" w14:textId="77777777" w:rsidR="00E42AAE" w:rsidRDefault="00E42AAE">
      <w:pPr>
        <w:spacing w:after="0" w:line="240" w:lineRule="auto"/>
      </w:pPr>
      <w:r>
        <w:separator/>
      </w:r>
    </w:p>
  </w:endnote>
  <w:endnote w:type="continuationSeparator" w:id="0">
    <w:p w14:paraId="6FDCB880" w14:textId="77777777" w:rsidR="00E42AAE" w:rsidRDefault="00E4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7893041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p w14:paraId="7147EEA9" w14:textId="6E7560BE" w:rsidR="00FC6774" w:rsidRPr="00FC6774" w:rsidRDefault="00FC6774">
        <w:pPr>
          <w:pStyle w:val="Subsol"/>
          <w:jc w:val="right"/>
          <w:rPr>
            <w:i w:val="0"/>
            <w:iCs/>
          </w:rPr>
        </w:pPr>
        <w:r w:rsidRPr="00FC6774">
          <w:rPr>
            <w:i w:val="0"/>
            <w:iCs/>
          </w:rPr>
          <w:fldChar w:fldCharType="begin"/>
        </w:r>
        <w:r w:rsidRPr="00FC6774">
          <w:rPr>
            <w:i w:val="0"/>
            <w:iCs/>
          </w:rPr>
          <w:instrText>PAGE   \* MERGEFORMAT</w:instrText>
        </w:r>
        <w:r w:rsidRPr="00FC6774">
          <w:rPr>
            <w:i w:val="0"/>
            <w:iCs/>
          </w:rPr>
          <w:fldChar w:fldCharType="separate"/>
        </w:r>
        <w:r w:rsidRPr="00FC6774">
          <w:rPr>
            <w:i w:val="0"/>
            <w:iCs/>
          </w:rPr>
          <w:t>2</w:t>
        </w:r>
        <w:r w:rsidRPr="00FC6774">
          <w:rPr>
            <w:i w:val="0"/>
            <w:iCs/>
          </w:rPr>
          <w:fldChar w:fldCharType="end"/>
        </w:r>
      </w:p>
    </w:sdtContent>
  </w:sdt>
  <w:p w14:paraId="79E3A0A9" w14:textId="77777777" w:rsidR="00FC6774" w:rsidRDefault="00FC677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4CF4" w14:textId="77777777" w:rsidR="00E42AAE" w:rsidRDefault="00E42AAE">
      <w:pPr>
        <w:spacing w:after="0" w:line="240" w:lineRule="auto"/>
      </w:pPr>
      <w:r>
        <w:separator/>
      </w:r>
    </w:p>
  </w:footnote>
  <w:footnote w:type="continuationSeparator" w:id="0">
    <w:p w14:paraId="093CC976" w14:textId="77777777" w:rsidR="00E42AAE" w:rsidRDefault="00E4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E051" w14:textId="77777777" w:rsidR="0040396E" w:rsidRDefault="00DC6767">
    <w:pPr>
      <w:spacing w:after="45" w:line="259" w:lineRule="auto"/>
      <w:ind w:left="0" w:right="60" w:firstLine="0"/>
      <w:jc w:val="right"/>
    </w:pPr>
    <w:r>
      <w:rPr>
        <w:i w:val="0"/>
      </w:rPr>
      <w:t xml:space="preserve">Anexă la HCJ nr.136/2024 </w:t>
    </w:r>
  </w:p>
  <w:p w14:paraId="0F073B8D" w14:textId="77777777" w:rsidR="0040396E" w:rsidRDefault="00DC6767">
    <w:pPr>
      <w:spacing w:after="0" w:line="259" w:lineRule="auto"/>
      <w:ind w:left="199" w:right="0" w:firstLine="0"/>
      <w:jc w:val="left"/>
    </w:pPr>
    <w:r>
      <w:rPr>
        <w:i w:val="0"/>
      </w:rPr>
      <w:t xml:space="preserve"> </w:t>
    </w:r>
  </w:p>
  <w:p w14:paraId="23844593" w14:textId="77777777" w:rsidR="0040396E" w:rsidRDefault="00DC676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 w:val="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3B2A" w14:textId="20E60088" w:rsidR="0040396E" w:rsidRDefault="0040396E">
    <w:pPr>
      <w:spacing w:after="0" w:line="259" w:lineRule="auto"/>
      <w:ind w:left="199" w:right="0" w:firstLine="0"/>
      <w:jc w:val="left"/>
    </w:pPr>
  </w:p>
  <w:p w14:paraId="1421A110" w14:textId="77777777" w:rsidR="0040396E" w:rsidRDefault="00DC676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 w:val="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D896" w14:textId="77777777" w:rsidR="0040396E" w:rsidRDefault="00DC6767">
    <w:pPr>
      <w:spacing w:after="45" w:line="259" w:lineRule="auto"/>
      <w:ind w:left="0" w:right="60" w:firstLine="0"/>
      <w:jc w:val="right"/>
    </w:pPr>
    <w:r>
      <w:rPr>
        <w:i w:val="0"/>
      </w:rPr>
      <w:t xml:space="preserve">Anexă la HCJ nr.136/2024 </w:t>
    </w:r>
  </w:p>
  <w:p w14:paraId="6DB5DB2A" w14:textId="77777777" w:rsidR="0040396E" w:rsidRDefault="00DC6767">
    <w:pPr>
      <w:spacing w:after="0" w:line="259" w:lineRule="auto"/>
      <w:ind w:left="199" w:right="0" w:firstLine="0"/>
      <w:jc w:val="left"/>
    </w:pPr>
    <w:r>
      <w:rPr>
        <w:i w:val="0"/>
      </w:rPr>
      <w:t xml:space="preserve"> </w:t>
    </w:r>
  </w:p>
  <w:p w14:paraId="74A5D104" w14:textId="77777777" w:rsidR="0040396E" w:rsidRDefault="00DC676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 w:val="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72EC2"/>
    <w:multiLevelType w:val="hybridMultilevel"/>
    <w:tmpl w:val="1B829BBC"/>
    <w:lvl w:ilvl="0" w:tplc="237805DC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649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8FD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22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23E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E5C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A34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9E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A13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26D25"/>
    <w:multiLevelType w:val="hybridMultilevel"/>
    <w:tmpl w:val="E070C854"/>
    <w:lvl w:ilvl="0" w:tplc="BB74C48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6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433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CDF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4B4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A26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84E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D8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B1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0A0ED8"/>
    <w:multiLevelType w:val="hybridMultilevel"/>
    <w:tmpl w:val="5B229A7A"/>
    <w:lvl w:ilvl="0" w:tplc="D102CB2A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61C96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EEC7A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E4F94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027F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00DD0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44EE4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0C2E2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69344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76F80"/>
    <w:multiLevelType w:val="hybridMultilevel"/>
    <w:tmpl w:val="9EB620F8"/>
    <w:lvl w:ilvl="0" w:tplc="45BC8E9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211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2B7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AE5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C0B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214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EDA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443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EAC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504B22"/>
    <w:multiLevelType w:val="hybridMultilevel"/>
    <w:tmpl w:val="6A7CA2D0"/>
    <w:lvl w:ilvl="0" w:tplc="9056CCA4">
      <w:start w:val="1"/>
      <w:numFmt w:val="lowerLetter"/>
      <w:lvlText w:val="%1)"/>
      <w:lvlJc w:val="left"/>
      <w:pPr>
        <w:ind w:left="254"/>
      </w:pPr>
      <w:rPr>
        <w:rFonts w:ascii="Verdana" w:eastAsia="Verdana" w:hAnsi="Verdana" w:cs="Verdana"/>
        <w:b/>
        <w:bCs/>
        <w:i w:val="0"/>
        <w:strike w:val="0"/>
        <w:dstrike w:val="0"/>
        <w:color w:val="auto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DCF5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E08F8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7ADEA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722AC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1AB7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7467A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AE694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1EE8C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0F25FB"/>
    <w:multiLevelType w:val="hybridMultilevel"/>
    <w:tmpl w:val="A0C2DC80"/>
    <w:lvl w:ilvl="0" w:tplc="DB24B47A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AF5D0">
      <w:start w:val="1"/>
      <w:numFmt w:val="bullet"/>
      <w:lvlText w:val="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6BB7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2084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0709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ABFA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6059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EEA7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A9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A32EBB"/>
    <w:multiLevelType w:val="hybridMultilevel"/>
    <w:tmpl w:val="EAE4F3F2"/>
    <w:lvl w:ilvl="0" w:tplc="53DC728A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CB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24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41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EE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269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6F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A88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EB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953B74"/>
    <w:multiLevelType w:val="hybridMultilevel"/>
    <w:tmpl w:val="60F4CD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5367B"/>
    <w:multiLevelType w:val="hybridMultilevel"/>
    <w:tmpl w:val="1806E6C4"/>
    <w:lvl w:ilvl="0" w:tplc="8BEEA6DA">
      <w:start w:val="1"/>
      <w:numFmt w:val="lowerLetter"/>
      <w:lvlText w:val="%1)"/>
      <w:lvlJc w:val="left"/>
      <w:pPr>
        <w:ind w:left="254"/>
      </w:pPr>
      <w:rPr>
        <w:rFonts w:ascii="Verdana" w:eastAsia="Verdana" w:hAnsi="Verdana" w:cs="Verdana"/>
        <w:b/>
        <w:bCs/>
        <w:i w:val="0"/>
        <w:strike w:val="0"/>
        <w:dstrike w:val="0"/>
        <w:color w:val="auto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EE17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C68CE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76E05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BCBC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2AA2D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220A0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DA00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4E420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8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7E7883"/>
    <w:multiLevelType w:val="hybridMultilevel"/>
    <w:tmpl w:val="196ED440"/>
    <w:lvl w:ilvl="0" w:tplc="3378D956">
      <w:start w:val="2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428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21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08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AFB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E90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7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0D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88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9B103A"/>
    <w:multiLevelType w:val="hybridMultilevel"/>
    <w:tmpl w:val="7392316C"/>
    <w:lvl w:ilvl="0" w:tplc="517A28F6">
      <w:start w:val="1"/>
      <w:numFmt w:val="bullet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20E88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C4EA6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8F4D6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228EC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62714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8EBC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461D4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2D856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5303A"/>
    <w:multiLevelType w:val="hybridMultilevel"/>
    <w:tmpl w:val="B7E0C5D0"/>
    <w:lvl w:ilvl="0" w:tplc="601800D2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26A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EF4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63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CCA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200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61A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250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080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D85E39"/>
    <w:multiLevelType w:val="hybridMultilevel"/>
    <w:tmpl w:val="DB0E4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13EE5"/>
    <w:multiLevelType w:val="hybridMultilevel"/>
    <w:tmpl w:val="2BEA0A12"/>
    <w:lvl w:ilvl="0" w:tplc="D98C88DC">
      <w:start w:val="1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6AFF4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82F35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1EFD3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883CB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0AB69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A8EF0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8422E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FCC73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6448021">
    <w:abstractNumId w:val="2"/>
  </w:num>
  <w:num w:numId="2" w16cid:durableId="970287891">
    <w:abstractNumId w:val="0"/>
  </w:num>
  <w:num w:numId="3" w16cid:durableId="710375372">
    <w:abstractNumId w:val="11"/>
  </w:num>
  <w:num w:numId="4" w16cid:durableId="418914451">
    <w:abstractNumId w:val="1"/>
  </w:num>
  <w:num w:numId="5" w16cid:durableId="1617786048">
    <w:abstractNumId w:val="3"/>
  </w:num>
  <w:num w:numId="6" w16cid:durableId="533343819">
    <w:abstractNumId w:val="10"/>
  </w:num>
  <w:num w:numId="7" w16cid:durableId="869609427">
    <w:abstractNumId w:val="6"/>
  </w:num>
  <w:num w:numId="8" w16cid:durableId="146407788">
    <w:abstractNumId w:val="5"/>
  </w:num>
  <w:num w:numId="9" w16cid:durableId="498352921">
    <w:abstractNumId w:val="9"/>
  </w:num>
  <w:num w:numId="10" w16cid:durableId="293294871">
    <w:abstractNumId w:val="13"/>
  </w:num>
  <w:num w:numId="11" w16cid:durableId="1728602426">
    <w:abstractNumId w:val="8"/>
  </w:num>
  <w:num w:numId="12" w16cid:durableId="1363751152">
    <w:abstractNumId w:val="4"/>
  </w:num>
  <w:num w:numId="13" w16cid:durableId="889262907">
    <w:abstractNumId w:val="12"/>
  </w:num>
  <w:num w:numId="14" w16cid:durableId="951132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6E"/>
    <w:rsid w:val="000138DF"/>
    <w:rsid w:val="00015180"/>
    <w:rsid w:val="000152D7"/>
    <w:rsid w:val="00016EB8"/>
    <w:rsid w:val="00047D6A"/>
    <w:rsid w:val="00051823"/>
    <w:rsid w:val="00091CBF"/>
    <w:rsid w:val="00093386"/>
    <w:rsid w:val="00094DA4"/>
    <w:rsid w:val="0009768C"/>
    <w:rsid w:val="000B75A4"/>
    <w:rsid w:val="000B7B41"/>
    <w:rsid w:val="000D0932"/>
    <w:rsid w:val="000D5D17"/>
    <w:rsid w:val="000D6933"/>
    <w:rsid w:val="000D704E"/>
    <w:rsid w:val="000E6E23"/>
    <w:rsid w:val="000F7A1C"/>
    <w:rsid w:val="00103FC7"/>
    <w:rsid w:val="00104DC9"/>
    <w:rsid w:val="0011732F"/>
    <w:rsid w:val="001278A3"/>
    <w:rsid w:val="0013077F"/>
    <w:rsid w:val="0014284B"/>
    <w:rsid w:val="00146BB6"/>
    <w:rsid w:val="0015662E"/>
    <w:rsid w:val="001658B5"/>
    <w:rsid w:val="00182F42"/>
    <w:rsid w:val="00190775"/>
    <w:rsid w:val="001A2A5E"/>
    <w:rsid w:val="001B01F6"/>
    <w:rsid w:val="001B6F64"/>
    <w:rsid w:val="001B746C"/>
    <w:rsid w:val="001C52E0"/>
    <w:rsid w:val="001D5D58"/>
    <w:rsid w:val="001E706F"/>
    <w:rsid w:val="001F308F"/>
    <w:rsid w:val="00216A0A"/>
    <w:rsid w:val="00244282"/>
    <w:rsid w:val="00253974"/>
    <w:rsid w:val="00267749"/>
    <w:rsid w:val="002A4F36"/>
    <w:rsid w:val="002B6B85"/>
    <w:rsid w:val="002C2C18"/>
    <w:rsid w:val="002E1FCB"/>
    <w:rsid w:val="002F10C6"/>
    <w:rsid w:val="002F3410"/>
    <w:rsid w:val="002F3AB3"/>
    <w:rsid w:val="00300BB8"/>
    <w:rsid w:val="00307976"/>
    <w:rsid w:val="00320CD5"/>
    <w:rsid w:val="0032279E"/>
    <w:rsid w:val="00343C55"/>
    <w:rsid w:val="00347565"/>
    <w:rsid w:val="00351C64"/>
    <w:rsid w:val="0036175D"/>
    <w:rsid w:val="00386C6A"/>
    <w:rsid w:val="00387095"/>
    <w:rsid w:val="003877E7"/>
    <w:rsid w:val="003A6CC5"/>
    <w:rsid w:val="003D1AEE"/>
    <w:rsid w:val="003E6643"/>
    <w:rsid w:val="003F7529"/>
    <w:rsid w:val="0040396E"/>
    <w:rsid w:val="00415974"/>
    <w:rsid w:val="0041626A"/>
    <w:rsid w:val="00423050"/>
    <w:rsid w:val="00432086"/>
    <w:rsid w:val="00434C0D"/>
    <w:rsid w:val="00437187"/>
    <w:rsid w:val="0044576E"/>
    <w:rsid w:val="004C46BD"/>
    <w:rsid w:val="004D3A7F"/>
    <w:rsid w:val="004D6055"/>
    <w:rsid w:val="004F7823"/>
    <w:rsid w:val="00503F68"/>
    <w:rsid w:val="00512E7A"/>
    <w:rsid w:val="00514E38"/>
    <w:rsid w:val="00533E12"/>
    <w:rsid w:val="00534A72"/>
    <w:rsid w:val="00535EB6"/>
    <w:rsid w:val="00536A28"/>
    <w:rsid w:val="00542163"/>
    <w:rsid w:val="005770BA"/>
    <w:rsid w:val="005A4C96"/>
    <w:rsid w:val="005C119A"/>
    <w:rsid w:val="005D01F2"/>
    <w:rsid w:val="005D6C32"/>
    <w:rsid w:val="005E751A"/>
    <w:rsid w:val="005F17FE"/>
    <w:rsid w:val="005F1C81"/>
    <w:rsid w:val="0060310F"/>
    <w:rsid w:val="006158E0"/>
    <w:rsid w:val="006202B1"/>
    <w:rsid w:val="00624347"/>
    <w:rsid w:val="006249DE"/>
    <w:rsid w:val="006433D8"/>
    <w:rsid w:val="00662B67"/>
    <w:rsid w:val="0067390F"/>
    <w:rsid w:val="00674C78"/>
    <w:rsid w:val="0067586F"/>
    <w:rsid w:val="006763BF"/>
    <w:rsid w:val="00697560"/>
    <w:rsid w:val="006A1B09"/>
    <w:rsid w:val="006B24BB"/>
    <w:rsid w:val="006B6409"/>
    <w:rsid w:val="006D0D9D"/>
    <w:rsid w:val="006E0010"/>
    <w:rsid w:val="006F4C4D"/>
    <w:rsid w:val="007076ED"/>
    <w:rsid w:val="0071424F"/>
    <w:rsid w:val="0071679D"/>
    <w:rsid w:val="00731CB2"/>
    <w:rsid w:val="00753CE6"/>
    <w:rsid w:val="00765BDB"/>
    <w:rsid w:val="00781911"/>
    <w:rsid w:val="0078329A"/>
    <w:rsid w:val="00790EE6"/>
    <w:rsid w:val="0079213F"/>
    <w:rsid w:val="00792EA1"/>
    <w:rsid w:val="00795C34"/>
    <w:rsid w:val="007C1650"/>
    <w:rsid w:val="007C57C6"/>
    <w:rsid w:val="007D1905"/>
    <w:rsid w:val="007E72B9"/>
    <w:rsid w:val="00813A83"/>
    <w:rsid w:val="00817F06"/>
    <w:rsid w:val="00822EED"/>
    <w:rsid w:val="00822FBF"/>
    <w:rsid w:val="00837091"/>
    <w:rsid w:val="00847288"/>
    <w:rsid w:val="008517AB"/>
    <w:rsid w:val="00861E33"/>
    <w:rsid w:val="00862A80"/>
    <w:rsid w:val="00866380"/>
    <w:rsid w:val="00870EDB"/>
    <w:rsid w:val="008772D7"/>
    <w:rsid w:val="0088144C"/>
    <w:rsid w:val="008858B7"/>
    <w:rsid w:val="00890069"/>
    <w:rsid w:val="0089519F"/>
    <w:rsid w:val="008E332E"/>
    <w:rsid w:val="008E443E"/>
    <w:rsid w:val="008F241D"/>
    <w:rsid w:val="008F64A6"/>
    <w:rsid w:val="00907C29"/>
    <w:rsid w:val="00914092"/>
    <w:rsid w:val="009153F6"/>
    <w:rsid w:val="00922EE1"/>
    <w:rsid w:val="009341FB"/>
    <w:rsid w:val="009406EA"/>
    <w:rsid w:val="00942E6C"/>
    <w:rsid w:val="00944B46"/>
    <w:rsid w:val="00965660"/>
    <w:rsid w:val="00975170"/>
    <w:rsid w:val="00984795"/>
    <w:rsid w:val="009912A9"/>
    <w:rsid w:val="00995310"/>
    <w:rsid w:val="009B23D2"/>
    <w:rsid w:val="009B7DB7"/>
    <w:rsid w:val="009D12F1"/>
    <w:rsid w:val="009D3846"/>
    <w:rsid w:val="009E438D"/>
    <w:rsid w:val="009F0B4D"/>
    <w:rsid w:val="009F5CBC"/>
    <w:rsid w:val="00A1075B"/>
    <w:rsid w:val="00A1465D"/>
    <w:rsid w:val="00A22FAD"/>
    <w:rsid w:val="00A2608A"/>
    <w:rsid w:val="00A307F7"/>
    <w:rsid w:val="00A3137C"/>
    <w:rsid w:val="00A41147"/>
    <w:rsid w:val="00A514BD"/>
    <w:rsid w:val="00A64E0C"/>
    <w:rsid w:val="00A67EB8"/>
    <w:rsid w:val="00A70AA0"/>
    <w:rsid w:val="00A749FC"/>
    <w:rsid w:val="00A84026"/>
    <w:rsid w:val="00A976AF"/>
    <w:rsid w:val="00AC1B5C"/>
    <w:rsid w:val="00AC7EDF"/>
    <w:rsid w:val="00AD3A70"/>
    <w:rsid w:val="00AE0250"/>
    <w:rsid w:val="00B06EF5"/>
    <w:rsid w:val="00B1635F"/>
    <w:rsid w:val="00B377EA"/>
    <w:rsid w:val="00B519F9"/>
    <w:rsid w:val="00B558FB"/>
    <w:rsid w:val="00B60346"/>
    <w:rsid w:val="00B62231"/>
    <w:rsid w:val="00B735F7"/>
    <w:rsid w:val="00BA1DE6"/>
    <w:rsid w:val="00BB24BD"/>
    <w:rsid w:val="00BB7421"/>
    <w:rsid w:val="00BC46E1"/>
    <w:rsid w:val="00C362E3"/>
    <w:rsid w:val="00C43C1B"/>
    <w:rsid w:val="00C47CD0"/>
    <w:rsid w:val="00C57222"/>
    <w:rsid w:val="00C61DC1"/>
    <w:rsid w:val="00C65CF7"/>
    <w:rsid w:val="00C770AE"/>
    <w:rsid w:val="00C80ADA"/>
    <w:rsid w:val="00C83BA0"/>
    <w:rsid w:val="00C86646"/>
    <w:rsid w:val="00C923E5"/>
    <w:rsid w:val="00CB4091"/>
    <w:rsid w:val="00CB7703"/>
    <w:rsid w:val="00CD30EF"/>
    <w:rsid w:val="00CD3234"/>
    <w:rsid w:val="00D131A5"/>
    <w:rsid w:val="00D13E65"/>
    <w:rsid w:val="00D26221"/>
    <w:rsid w:val="00D262B0"/>
    <w:rsid w:val="00D26959"/>
    <w:rsid w:val="00D26EFF"/>
    <w:rsid w:val="00D3226C"/>
    <w:rsid w:val="00D35DA1"/>
    <w:rsid w:val="00D543E0"/>
    <w:rsid w:val="00D7495A"/>
    <w:rsid w:val="00D8670E"/>
    <w:rsid w:val="00D86EE9"/>
    <w:rsid w:val="00D923C6"/>
    <w:rsid w:val="00DA4571"/>
    <w:rsid w:val="00DC28CB"/>
    <w:rsid w:val="00DC6767"/>
    <w:rsid w:val="00DD6079"/>
    <w:rsid w:val="00DD7BFB"/>
    <w:rsid w:val="00DE2C97"/>
    <w:rsid w:val="00DE4FB8"/>
    <w:rsid w:val="00DE5387"/>
    <w:rsid w:val="00E022B4"/>
    <w:rsid w:val="00E15081"/>
    <w:rsid w:val="00E16F6A"/>
    <w:rsid w:val="00E42AAE"/>
    <w:rsid w:val="00E46840"/>
    <w:rsid w:val="00E56D44"/>
    <w:rsid w:val="00E90B83"/>
    <w:rsid w:val="00EA7EB3"/>
    <w:rsid w:val="00EB0ECE"/>
    <w:rsid w:val="00EB3FC6"/>
    <w:rsid w:val="00ED0B58"/>
    <w:rsid w:val="00ED6D00"/>
    <w:rsid w:val="00EE337C"/>
    <w:rsid w:val="00EE46B9"/>
    <w:rsid w:val="00EE68C2"/>
    <w:rsid w:val="00EF2E2B"/>
    <w:rsid w:val="00F24D71"/>
    <w:rsid w:val="00F2539D"/>
    <w:rsid w:val="00F42C7E"/>
    <w:rsid w:val="00F47490"/>
    <w:rsid w:val="00F657E0"/>
    <w:rsid w:val="00F67121"/>
    <w:rsid w:val="00F73712"/>
    <w:rsid w:val="00F75059"/>
    <w:rsid w:val="00F76AD0"/>
    <w:rsid w:val="00F80BC4"/>
    <w:rsid w:val="00F87494"/>
    <w:rsid w:val="00F94BA3"/>
    <w:rsid w:val="00FA2631"/>
    <w:rsid w:val="00FA7CF0"/>
    <w:rsid w:val="00FB1B0D"/>
    <w:rsid w:val="00FC26DA"/>
    <w:rsid w:val="00FC2F95"/>
    <w:rsid w:val="00FC6774"/>
    <w:rsid w:val="00FE2EAB"/>
    <w:rsid w:val="00FF019F"/>
    <w:rsid w:val="00FF4A9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DCA2"/>
  <w15:docId w15:val="{37B1051C-545C-4572-A27A-95BFBB5D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8" w:lineRule="auto"/>
      <w:ind w:left="999" w:right="118" w:hanging="437"/>
      <w:jc w:val="both"/>
    </w:pPr>
    <w:rPr>
      <w:rFonts w:ascii="Times New Roman" w:eastAsia="Times New Roman" w:hAnsi="Times New Roman" w:cs="Times New Roman"/>
      <w:i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" w:line="259" w:lineRule="auto"/>
      <w:ind w:left="54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F01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/>
      <w:color w:val="0F476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1D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5D58"/>
    <w:rPr>
      <w:rFonts w:ascii="Times New Roman" w:eastAsia="Times New Roman" w:hAnsi="Times New Roman" w:cs="Times New Roman"/>
      <w:i/>
      <w:color w:val="000000"/>
    </w:rPr>
  </w:style>
  <w:style w:type="paragraph" w:styleId="Listparagraf">
    <w:name w:val="List Paragraph"/>
    <w:basedOn w:val="Normal"/>
    <w:uiPriority w:val="34"/>
    <w:qFormat/>
    <w:rsid w:val="0030797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B7421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C28CB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F019F"/>
    <w:rPr>
      <w:rFonts w:asciiTheme="majorHAnsi" w:eastAsiaTheme="majorEastAsia" w:hAnsiTheme="majorHAnsi" w:cstheme="majorBidi"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372367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ridic@pandora-prod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marie@focsani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3033</Words>
  <Characters>17598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 ADIȚIONAL NR</vt:lpstr>
      <vt:lpstr>ACT ADIȚIONAL NR</vt:lpstr>
    </vt:vector>
  </TitlesOfParts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ADIȚIONAL NR</dc:title>
  <dc:subject/>
  <dc:creator>User</dc:creator>
  <cp:keywords/>
  <cp:lastModifiedBy>Tulbure Mihaela</cp:lastModifiedBy>
  <cp:revision>143</cp:revision>
  <cp:lastPrinted>2025-10-10T05:16:00Z</cp:lastPrinted>
  <dcterms:created xsi:type="dcterms:W3CDTF">2025-09-28T09:23:00Z</dcterms:created>
  <dcterms:modified xsi:type="dcterms:W3CDTF">2025-10-13T08:15:00Z</dcterms:modified>
</cp:coreProperties>
</file>